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2856" w14:textId="14CB50BB" w:rsidR="00C22A86" w:rsidRPr="009E1130" w:rsidRDefault="00C22A86" w:rsidP="00C22A86">
      <w:pPr>
        <w:pStyle w:val="NoSpacing"/>
        <w:spacing w:before="1540" w:after="240"/>
        <w:rPr>
          <w:rFonts w:ascii="Gill Sans MT" w:hAnsi="Gill Sans MT"/>
          <w:color w:val="4472C4" w:themeColor="accent1"/>
        </w:rPr>
      </w:pPr>
      <w:r w:rsidRPr="009E1130">
        <w:rPr>
          <w:rFonts w:ascii="Gill Sans MT" w:hAnsi="Gill Sans MT"/>
          <w:noProof/>
          <w:color w:val="4472C4" w:themeColor="accent1"/>
          <w:lang w:val="en-US"/>
        </w:rPr>
        <w:drawing>
          <wp:anchor distT="0" distB="0" distL="114300" distR="114300" simplePos="0" relativeHeight="251658240" behindDoc="0" locked="0" layoutInCell="1" allowOverlap="1" wp14:anchorId="1FBCD023" wp14:editId="174421A3">
            <wp:simplePos x="0" y="0"/>
            <wp:positionH relativeFrom="margin">
              <wp:align>center</wp:align>
            </wp:positionH>
            <wp:positionV relativeFrom="paragraph">
              <wp:posOffset>0</wp:posOffset>
            </wp:positionV>
            <wp:extent cx="1250950" cy="1250950"/>
            <wp:effectExtent l="0" t="0" r="6350" b="6350"/>
            <wp:wrapSquare wrapText="bothSides"/>
            <wp:docPr id="9" name="Picture 9" descr="E:\Desktop\FIDE TEAM (administration)\fi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FIDE TEAM (administration)\fid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950" cy="1250950"/>
                    </a:xfrm>
                    <a:prstGeom prst="rect">
                      <a:avLst/>
                    </a:prstGeom>
                    <a:noFill/>
                    <a:ln>
                      <a:noFill/>
                    </a:ln>
                  </pic:spPr>
                </pic:pic>
              </a:graphicData>
            </a:graphic>
          </wp:anchor>
        </w:drawing>
      </w:r>
      <w:r w:rsidRPr="009E1130">
        <w:rPr>
          <w:rFonts w:ascii="Gill Sans MT" w:hAnsi="Gill Sans MT"/>
          <w:color w:val="4472C4" w:themeColor="accent1"/>
        </w:rPr>
        <w:br w:type="textWrapping" w:clear="all"/>
      </w:r>
    </w:p>
    <w:p w14:paraId="4481A1B9" w14:textId="20AE407B" w:rsidR="00C22A86" w:rsidRPr="00B539DE" w:rsidRDefault="00F157F7" w:rsidP="00457A89">
      <w:pPr>
        <w:jc w:val="center"/>
        <w:rPr>
          <w:rFonts w:ascii="Gill Sans MT" w:hAnsi="Gill Sans MT" w:cs="Arial"/>
          <w:sz w:val="40"/>
          <w:szCs w:val="40"/>
          <w:lang w:eastAsia="de-DE"/>
        </w:rPr>
      </w:pPr>
      <w:r w:rsidRPr="00B539DE">
        <w:rPr>
          <w:rFonts w:ascii="Gill Sans MT" w:hAnsi="Gill Sans MT" w:cs="Times New Roman"/>
          <w:sz w:val="40"/>
          <w:szCs w:val="40"/>
        </w:rPr>
        <w:t>Project Title</w:t>
      </w:r>
      <w:r w:rsidR="00C22A86" w:rsidRPr="00B539DE">
        <w:rPr>
          <w:rFonts w:ascii="Gill Sans MT" w:hAnsi="Gill Sans MT" w:cs="Times New Roman"/>
          <w:sz w:val="40"/>
          <w:szCs w:val="40"/>
        </w:rPr>
        <w:t>:</w:t>
      </w:r>
      <w:bookmarkStart w:id="0" w:name="_Toc130383458"/>
      <w:r w:rsidR="00C22A86" w:rsidRPr="00B539DE">
        <w:rPr>
          <w:rFonts w:ascii="Gill Sans MT" w:hAnsi="Gill Sans MT" w:cs="Arial"/>
          <w:sz w:val="40"/>
          <w:szCs w:val="40"/>
          <w:lang w:eastAsia="de-DE"/>
        </w:rPr>
        <w:t xml:space="preserve"> Amplifying Holistic Empowerment and Development through </w:t>
      </w:r>
      <w:r w:rsidR="00B702FF">
        <w:rPr>
          <w:rFonts w:ascii="Gill Sans MT" w:hAnsi="Gill Sans MT" w:cs="Arial"/>
          <w:sz w:val="40"/>
          <w:szCs w:val="40"/>
          <w:lang w:eastAsia="de-DE"/>
        </w:rPr>
        <w:t>Sustainable</w:t>
      </w:r>
      <w:r w:rsidR="00B702FF" w:rsidRPr="00B539DE">
        <w:rPr>
          <w:rFonts w:ascii="Gill Sans MT" w:hAnsi="Gill Sans MT" w:cs="Arial"/>
          <w:sz w:val="40"/>
          <w:szCs w:val="40"/>
          <w:lang w:eastAsia="de-DE"/>
        </w:rPr>
        <w:t xml:space="preserve"> </w:t>
      </w:r>
      <w:r w:rsidR="00C22A86" w:rsidRPr="00B539DE">
        <w:rPr>
          <w:rFonts w:ascii="Gill Sans MT" w:hAnsi="Gill Sans MT" w:cs="Arial"/>
          <w:sz w:val="40"/>
          <w:szCs w:val="40"/>
          <w:lang w:eastAsia="de-DE"/>
        </w:rPr>
        <w:t xml:space="preserve">Food </w:t>
      </w:r>
      <w:r w:rsidR="00B702FF">
        <w:rPr>
          <w:rFonts w:ascii="Gill Sans MT" w:hAnsi="Gill Sans MT" w:cs="Arial"/>
          <w:sz w:val="40"/>
          <w:szCs w:val="40"/>
          <w:lang w:eastAsia="de-DE"/>
        </w:rPr>
        <w:t>Production</w:t>
      </w:r>
      <w:r w:rsidR="00B702FF" w:rsidRPr="00B539DE">
        <w:rPr>
          <w:rFonts w:ascii="Gill Sans MT" w:hAnsi="Gill Sans MT" w:cs="Arial"/>
          <w:sz w:val="40"/>
          <w:szCs w:val="40"/>
          <w:lang w:eastAsia="de-DE"/>
        </w:rPr>
        <w:t xml:space="preserve"> </w:t>
      </w:r>
      <w:r w:rsidR="00C22A86" w:rsidRPr="00B539DE">
        <w:rPr>
          <w:rFonts w:ascii="Gill Sans MT" w:hAnsi="Gill Sans MT" w:cs="Arial"/>
          <w:sz w:val="40"/>
          <w:szCs w:val="40"/>
          <w:lang w:eastAsia="de-DE"/>
        </w:rPr>
        <w:t xml:space="preserve">and </w:t>
      </w:r>
      <w:r w:rsidR="00B702FF">
        <w:rPr>
          <w:rFonts w:ascii="Gill Sans MT" w:hAnsi="Gill Sans MT" w:cs="Arial"/>
          <w:sz w:val="40"/>
          <w:szCs w:val="40"/>
          <w:lang w:eastAsia="de-DE"/>
        </w:rPr>
        <w:t>Environmental</w:t>
      </w:r>
      <w:r w:rsidR="00B702FF" w:rsidRPr="00B539DE">
        <w:rPr>
          <w:rFonts w:ascii="Gill Sans MT" w:hAnsi="Gill Sans MT" w:cs="Arial"/>
          <w:sz w:val="40"/>
          <w:szCs w:val="40"/>
          <w:lang w:eastAsia="de-DE"/>
        </w:rPr>
        <w:t xml:space="preserve"> </w:t>
      </w:r>
      <w:r w:rsidR="00C22A86" w:rsidRPr="00B539DE">
        <w:rPr>
          <w:rFonts w:ascii="Gill Sans MT" w:hAnsi="Gill Sans MT" w:cs="Arial"/>
          <w:sz w:val="40"/>
          <w:szCs w:val="40"/>
          <w:lang w:eastAsia="de-DE"/>
        </w:rPr>
        <w:t>Conservation</w:t>
      </w:r>
      <w:bookmarkEnd w:id="0"/>
      <w:r w:rsidR="00C22A86" w:rsidRPr="00B539DE">
        <w:rPr>
          <w:rFonts w:ascii="Gill Sans MT" w:hAnsi="Gill Sans MT" w:cs="Arial"/>
          <w:sz w:val="40"/>
          <w:szCs w:val="40"/>
          <w:lang w:eastAsia="de-DE"/>
        </w:rPr>
        <w:t>.</w:t>
      </w:r>
    </w:p>
    <w:p w14:paraId="3C2618E3" w14:textId="77777777" w:rsidR="00C22A86" w:rsidRPr="00B539DE" w:rsidRDefault="00C22A86" w:rsidP="00C22A86">
      <w:pPr>
        <w:keepNext/>
        <w:overflowPunct w:val="0"/>
        <w:autoSpaceDE w:val="0"/>
        <w:autoSpaceDN w:val="0"/>
        <w:adjustRightInd w:val="0"/>
        <w:spacing w:before="400" w:after="120"/>
        <w:ind w:left="142"/>
        <w:jc w:val="center"/>
        <w:textAlignment w:val="baseline"/>
        <w:outlineLvl w:val="1"/>
        <w:rPr>
          <w:rFonts w:ascii="Gill Sans MT" w:hAnsi="Gill Sans MT" w:cs="Arial"/>
          <w:b/>
          <w:sz w:val="40"/>
          <w:szCs w:val="40"/>
          <w:lang w:eastAsia="de-DE"/>
        </w:rPr>
      </w:pPr>
    </w:p>
    <w:p w14:paraId="7DFD327B" w14:textId="1F240933" w:rsidR="00F157F7" w:rsidRPr="00B539DE" w:rsidRDefault="00F157F7" w:rsidP="00150169">
      <w:pPr>
        <w:spacing w:line="240" w:lineRule="auto"/>
        <w:jc w:val="center"/>
        <w:rPr>
          <w:rFonts w:ascii="Gill Sans MT" w:hAnsi="Gill Sans MT" w:cs="Times New Roman"/>
          <w:sz w:val="40"/>
          <w:szCs w:val="40"/>
        </w:rPr>
      </w:pPr>
    </w:p>
    <w:p w14:paraId="52E1B6C2" w14:textId="188E9E8F" w:rsidR="00F157F7" w:rsidRDefault="00F157F7" w:rsidP="00150169">
      <w:pPr>
        <w:spacing w:line="240" w:lineRule="auto"/>
        <w:jc w:val="center"/>
        <w:rPr>
          <w:rFonts w:ascii="Gill Sans MT" w:hAnsi="Gill Sans MT" w:cs="Times New Roman"/>
          <w:sz w:val="40"/>
          <w:szCs w:val="40"/>
        </w:rPr>
      </w:pPr>
      <w:r w:rsidRPr="00B539DE">
        <w:rPr>
          <w:rFonts w:ascii="Gill Sans MT" w:hAnsi="Gill Sans MT" w:cs="Times New Roman"/>
          <w:sz w:val="40"/>
          <w:szCs w:val="40"/>
        </w:rPr>
        <w:t xml:space="preserve">Baseline Study </w:t>
      </w:r>
      <w:r w:rsidR="00757949">
        <w:rPr>
          <w:rFonts w:ascii="Gill Sans MT" w:hAnsi="Gill Sans MT" w:cs="Times New Roman"/>
          <w:sz w:val="40"/>
          <w:szCs w:val="40"/>
        </w:rPr>
        <w:t>Final</w:t>
      </w:r>
      <w:r w:rsidR="00B539DE">
        <w:rPr>
          <w:rFonts w:ascii="Gill Sans MT" w:hAnsi="Gill Sans MT" w:cs="Times New Roman"/>
          <w:sz w:val="40"/>
          <w:szCs w:val="40"/>
        </w:rPr>
        <w:t xml:space="preserve"> </w:t>
      </w:r>
      <w:r w:rsidRPr="00B539DE">
        <w:rPr>
          <w:rFonts w:ascii="Gill Sans MT" w:hAnsi="Gill Sans MT" w:cs="Times New Roman"/>
          <w:sz w:val="40"/>
          <w:szCs w:val="40"/>
        </w:rPr>
        <w:t>Report</w:t>
      </w:r>
    </w:p>
    <w:p w14:paraId="6E22AAF5" w14:textId="77777777" w:rsidR="00B539DE" w:rsidRPr="00B539DE" w:rsidRDefault="00B539DE" w:rsidP="00150169">
      <w:pPr>
        <w:spacing w:line="240" w:lineRule="auto"/>
        <w:jc w:val="center"/>
        <w:rPr>
          <w:rFonts w:ascii="Gill Sans MT" w:hAnsi="Gill Sans MT" w:cs="Times New Roman"/>
          <w:sz w:val="40"/>
          <w:szCs w:val="40"/>
        </w:rPr>
      </w:pPr>
    </w:p>
    <w:p w14:paraId="36E1CF18" w14:textId="336A5F80" w:rsidR="00B539DE" w:rsidRPr="009E1130" w:rsidRDefault="002F5F30" w:rsidP="00B539DE">
      <w:pPr>
        <w:spacing w:line="240" w:lineRule="auto"/>
        <w:jc w:val="center"/>
        <w:rPr>
          <w:rFonts w:ascii="Gill Sans MT" w:hAnsi="Gill Sans MT" w:cs="Times New Roman"/>
          <w:sz w:val="24"/>
          <w:szCs w:val="24"/>
        </w:rPr>
      </w:pPr>
      <w:sdt>
        <w:sdtPr>
          <w:rPr>
            <w:rFonts w:ascii="Gill Sans MT" w:eastAsiaTheme="majorEastAsia" w:hAnsi="Gill Sans MT" w:cstheme="majorBidi"/>
            <w:caps/>
            <w:sz w:val="40"/>
            <w:szCs w:val="40"/>
          </w:rPr>
          <w:alias w:val="Title"/>
          <w:tag w:val=""/>
          <w:id w:val="1735040861"/>
          <w:placeholder>
            <w:docPart w:val="CB709673D43C42BAAC30D58597CFC4ED"/>
          </w:placeholder>
          <w:dataBinding w:prefixMappings="xmlns:ns0='http://purl.org/dc/elements/1.1/' xmlns:ns1='http://schemas.openxmlformats.org/package/2006/metadata/core-properties' " w:xpath="/ns1:coreProperties[1]/ns0:title[1]" w:storeItemID="{6C3C8BC8-F283-45AE-878A-BAB7291924A1}"/>
          <w:text/>
        </w:sdtPr>
        <w:sdtEndPr/>
        <w:sdtContent>
          <w:r w:rsidR="00B539DE">
            <w:rPr>
              <w:rFonts w:ascii="Gill Sans MT" w:eastAsiaTheme="majorEastAsia" w:hAnsi="Gill Sans MT" w:cstheme="majorBidi"/>
              <w:sz w:val="40"/>
              <w:szCs w:val="40"/>
            </w:rPr>
            <w:t>Submitted t</w:t>
          </w:r>
          <w:r w:rsidR="00B539DE" w:rsidRPr="00B539DE">
            <w:rPr>
              <w:rFonts w:ascii="Gill Sans MT" w:eastAsiaTheme="majorEastAsia" w:hAnsi="Gill Sans MT" w:cstheme="majorBidi"/>
              <w:sz w:val="40"/>
              <w:szCs w:val="40"/>
            </w:rPr>
            <w:t>o: Friends in Development</w:t>
          </w:r>
          <w:r w:rsidR="00B539DE">
            <w:rPr>
              <w:rFonts w:ascii="Gill Sans MT" w:eastAsiaTheme="majorEastAsia" w:hAnsi="Gill Sans MT" w:cstheme="majorBidi"/>
              <w:sz w:val="40"/>
              <w:szCs w:val="40"/>
            </w:rPr>
            <w:t xml:space="preserve"> (FIDE)</w:t>
          </w:r>
        </w:sdtContent>
      </w:sdt>
    </w:p>
    <w:p w14:paraId="769EE2DD" w14:textId="786C7B0A" w:rsidR="00F157F7" w:rsidRPr="00B539DE" w:rsidRDefault="00F157F7" w:rsidP="00150169">
      <w:pPr>
        <w:spacing w:line="240" w:lineRule="auto"/>
        <w:jc w:val="center"/>
        <w:rPr>
          <w:rFonts w:ascii="Gill Sans MT" w:hAnsi="Gill Sans MT" w:cs="Times New Roman"/>
          <w:sz w:val="40"/>
          <w:szCs w:val="40"/>
        </w:rPr>
      </w:pPr>
    </w:p>
    <w:p w14:paraId="60AEA800" w14:textId="5049FB34" w:rsidR="00F157F7" w:rsidRPr="00B539DE" w:rsidRDefault="00C22A86" w:rsidP="00150169">
      <w:pPr>
        <w:spacing w:line="240" w:lineRule="auto"/>
        <w:jc w:val="center"/>
        <w:rPr>
          <w:rFonts w:ascii="Gill Sans MT" w:hAnsi="Gill Sans MT" w:cs="Times New Roman"/>
          <w:sz w:val="40"/>
          <w:szCs w:val="40"/>
        </w:rPr>
      </w:pPr>
      <w:r w:rsidRPr="00B539DE">
        <w:rPr>
          <w:rFonts w:ascii="Gill Sans MT" w:hAnsi="Gill Sans MT" w:cs="Times New Roman"/>
          <w:sz w:val="40"/>
          <w:szCs w:val="40"/>
        </w:rPr>
        <w:t>May 2023</w:t>
      </w:r>
    </w:p>
    <w:p w14:paraId="672B4E04" w14:textId="77777777" w:rsidR="007E7A76" w:rsidRPr="00B539DE" w:rsidRDefault="007E7A76" w:rsidP="00150169">
      <w:pPr>
        <w:spacing w:line="240" w:lineRule="auto"/>
        <w:jc w:val="center"/>
        <w:rPr>
          <w:rFonts w:ascii="Gill Sans MT" w:hAnsi="Gill Sans MT" w:cs="Times New Roman"/>
          <w:sz w:val="40"/>
          <w:szCs w:val="40"/>
        </w:rPr>
      </w:pPr>
    </w:p>
    <w:p w14:paraId="6E83A63D" w14:textId="77777777" w:rsidR="007E7A76" w:rsidRDefault="007E7A76" w:rsidP="00150169">
      <w:pPr>
        <w:spacing w:line="240" w:lineRule="auto"/>
        <w:jc w:val="center"/>
        <w:rPr>
          <w:rFonts w:ascii="Gill Sans MT" w:hAnsi="Gill Sans MT" w:cs="Times New Roman"/>
          <w:sz w:val="32"/>
          <w:szCs w:val="32"/>
        </w:rPr>
      </w:pPr>
    </w:p>
    <w:p w14:paraId="4B8D58D0" w14:textId="77777777" w:rsidR="007E7A76" w:rsidRDefault="007E7A76" w:rsidP="00150169">
      <w:pPr>
        <w:spacing w:line="240" w:lineRule="auto"/>
        <w:jc w:val="center"/>
        <w:rPr>
          <w:rFonts w:ascii="Gill Sans MT" w:hAnsi="Gill Sans MT" w:cs="Times New Roman"/>
          <w:sz w:val="32"/>
          <w:szCs w:val="32"/>
        </w:rPr>
      </w:pPr>
    </w:p>
    <w:p w14:paraId="0894F7B6" w14:textId="77777777" w:rsidR="007E7A76" w:rsidRDefault="007E7A76" w:rsidP="00150169">
      <w:pPr>
        <w:spacing w:line="240" w:lineRule="auto"/>
        <w:jc w:val="center"/>
        <w:rPr>
          <w:rFonts w:ascii="Gill Sans MT" w:hAnsi="Gill Sans MT" w:cs="Times New Roman"/>
          <w:sz w:val="32"/>
          <w:szCs w:val="32"/>
        </w:rPr>
      </w:pPr>
    </w:p>
    <w:p w14:paraId="55EFB3EB" w14:textId="77777777" w:rsidR="007E7A76" w:rsidRDefault="007E7A76" w:rsidP="00150169">
      <w:pPr>
        <w:spacing w:line="240" w:lineRule="auto"/>
        <w:jc w:val="center"/>
        <w:rPr>
          <w:rFonts w:ascii="Gill Sans MT" w:hAnsi="Gill Sans MT" w:cs="Times New Roman"/>
          <w:sz w:val="32"/>
          <w:szCs w:val="32"/>
        </w:rPr>
      </w:pPr>
    </w:p>
    <w:p w14:paraId="67D61E0D" w14:textId="77777777" w:rsidR="007E7A76" w:rsidRDefault="007E7A76" w:rsidP="00150169">
      <w:pPr>
        <w:spacing w:line="240" w:lineRule="auto"/>
        <w:jc w:val="center"/>
        <w:rPr>
          <w:rFonts w:ascii="Gill Sans MT" w:hAnsi="Gill Sans MT" w:cs="Times New Roman"/>
          <w:sz w:val="32"/>
          <w:szCs w:val="32"/>
        </w:rPr>
      </w:pPr>
    </w:p>
    <w:p w14:paraId="1C4BD734" w14:textId="77777777" w:rsidR="007E7A76" w:rsidRDefault="007E7A76" w:rsidP="00150169">
      <w:pPr>
        <w:spacing w:line="240" w:lineRule="auto"/>
        <w:jc w:val="center"/>
        <w:rPr>
          <w:rFonts w:ascii="Gill Sans MT" w:hAnsi="Gill Sans MT" w:cs="Times New Roman"/>
          <w:sz w:val="32"/>
          <w:szCs w:val="32"/>
        </w:rPr>
      </w:pPr>
    </w:p>
    <w:p w14:paraId="248BB0BF" w14:textId="77777777" w:rsidR="007E7A76" w:rsidRDefault="007E7A76" w:rsidP="00150169">
      <w:pPr>
        <w:spacing w:line="240" w:lineRule="auto"/>
        <w:jc w:val="center"/>
        <w:rPr>
          <w:rFonts w:ascii="Gill Sans MT" w:hAnsi="Gill Sans MT" w:cs="Times New Roman"/>
          <w:sz w:val="32"/>
          <w:szCs w:val="32"/>
        </w:rPr>
      </w:pPr>
    </w:p>
    <w:p w14:paraId="54930850" w14:textId="77777777" w:rsidR="0088632C" w:rsidRDefault="0088632C" w:rsidP="00150169">
      <w:pPr>
        <w:spacing w:line="240" w:lineRule="auto"/>
        <w:jc w:val="center"/>
        <w:rPr>
          <w:rFonts w:ascii="Gill Sans MT" w:hAnsi="Gill Sans MT" w:cs="Times New Roman"/>
          <w:sz w:val="32"/>
          <w:szCs w:val="32"/>
        </w:rPr>
      </w:pPr>
    </w:p>
    <w:p w14:paraId="14240FF8" w14:textId="77777777" w:rsidR="00132A61" w:rsidRDefault="00132A61" w:rsidP="00B539DE">
      <w:pPr>
        <w:spacing w:line="240" w:lineRule="auto"/>
        <w:rPr>
          <w:rFonts w:ascii="Gill Sans MT" w:hAnsi="Gill Sans MT" w:cs="Times New Roman"/>
          <w:sz w:val="32"/>
          <w:szCs w:val="32"/>
        </w:rPr>
        <w:sectPr w:rsidR="00132A61" w:rsidSect="002A4D96">
          <w:footerReference w:type="default" r:id="rId9"/>
          <w:pgSz w:w="11906" w:h="16838"/>
          <w:pgMar w:top="993" w:right="1440" w:bottom="1440" w:left="1440" w:header="708" w:footer="708" w:gutter="0"/>
          <w:pgNumType w:fmt="lowerRoman" w:start="1"/>
          <w:cols w:space="708"/>
          <w:docGrid w:linePitch="360"/>
        </w:sectPr>
      </w:pPr>
    </w:p>
    <w:p w14:paraId="5FC7D191" w14:textId="2AA196D4" w:rsidR="007E7A76" w:rsidRDefault="007E7A76" w:rsidP="00B539DE">
      <w:pPr>
        <w:spacing w:line="240" w:lineRule="auto"/>
        <w:rPr>
          <w:rFonts w:ascii="Gill Sans MT" w:hAnsi="Gill Sans MT" w:cs="Times New Roman"/>
          <w:sz w:val="32"/>
          <w:szCs w:val="32"/>
        </w:rPr>
      </w:pPr>
    </w:p>
    <w:sdt>
      <w:sdtPr>
        <w:rPr>
          <w:rFonts w:ascii="Gill Sans MT" w:eastAsiaTheme="minorHAnsi" w:hAnsi="Gill Sans MT" w:cstheme="minorBidi"/>
          <w:color w:val="auto"/>
          <w:kern w:val="2"/>
          <w:sz w:val="22"/>
          <w:szCs w:val="22"/>
          <w14:ligatures w14:val="standardContextual"/>
        </w:rPr>
        <w:id w:val="152802335"/>
        <w:docPartObj>
          <w:docPartGallery w:val="Table of Contents"/>
          <w:docPartUnique/>
        </w:docPartObj>
      </w:sdtPr>
      <w:sdtEndPr>
        <w:rPr>
          <w:b/>
          <w:bCs/>
          <w:noProof/>
        </w:rPr>
      </w:sdtEndPr>
      <w:sdtContent>
        <w:bookmarkStart w:id="1" w:name="_Toc139624913" w:displacedByCustomXml="prev"/>
        <w:p w14:paraId="040F4B69" w14:textId="26CD9989" w:rsidR="000E0D4D" w:rsidRPr="009E1130" w:rsidRDefault="008D6792" w:rsidP="00B539DE">
          <w:pPr>
            <w:pStyle w:val="TOCHeading"/>
            <w:outlineLvl w:val="0"/>
            <w:rPr>
              <w:rFonts w:ascii="Gill Sans MT" w:hAnsi="Gill Sans MT"/>
            </w:rPr>
          </w:pPr>
          <w:r>
            <w:rPr>
              <w:rFonts w:ascii="Gill Sans MT" w:eastAsiaTheme="minorHAnsi" w:hAnsi="Gill Sans MT" w:cstheme="minorBidi"/>
              <w:color w:val="auto"/>
              <w:kern w:val="2"/>
              <w:sz w:val="22"/>
              <w:szCs w:val="22"/>
              <w14:ligatures w14:val="standardContextual"/>
            </w:rPr>
            <w:t xml:space="preserve"> </w:t>
          </w:r>
          <w:r w:rsidR="000E0D4D" w:rsidRPr="009E1130">
            <w:rPr>
              <w:rFonts w:ascii="Gill Sans MT" w:hAnsi="Gill Sans MT"/>
            </w:rPr>
            <w:t>Contents</w:t>
          </w:r>
          <w:bookmarkEnd w:id="1"/>
        </w:p>
        <w:p w14:paraId="2041B964" w14:textId="0B9A81A6" w:rsidR="00132A61" w:rsidRDefault="000E0D4D">
          <w:pPr>
            <w:pStyle w:val="TOC1"/>
            <w:tabs>
              <w:tab w:val="right" w:leader="dot" w:pos="9016"/>
            </w:tabs>
            <w:rPr>
              <w:rFonts w:eastAsiaTheme="minorEastAsia"/>
              <w:noProof/>
              <w:kern w:val="0"/>
              <w14:ligatures w14:val="none"/>
            </w:rPr>
          </w:pPr>
          <w:r w:rsidRPr="009E1130">
            <w:rPr>
              <w:rFonts w:ascii="Gill Sans MT" w:hAnsi="Gill Sans MT"/>
              <w:b/>
              <w:bCs/>
              <w:noProof/>
            </w:rPr>
            <w:fldChar w:fldCharType="begin"/>
          </w:r>
          <w:r w:rsidRPr="009E1130">
            <w:rPr>
              <w:rFonts w:ascii="Gill Sans MT" w:hAnsi="Gill Sans MT"/>
              <w:b/>
              <w:bCs/>
              <w:noProof/>
            </w:rPr>
            <w:instrText xml:space="preserve"> TOC \o "1-3" \h \z \u </w:instrText>
          </w:r>
          <w:r w:rsidRPr="009E1130">
            <w:rPr>
              <w:rFonts w:ascii="Gill Sans MT" w:hAnsi="Gill Sans MT"/>
              <w:b/>
              <w:bCs/>
              <w:noProof/>
            </w:rPr>
            <w:fldChar w:fldCharType="separate"/>
          </w:r>
          <w:hyperlink w:anchor="_Toc139624913" w:history="1">
            <w:r w:rsidR="00132A61" w:rsidRPr="001747B9">
              <w:rPr>
                <w:rStyle w:val="Hyperlink"/>
                <w:rFonts w:ascii="Gill Sans MT" w:hAnsi="Gill Sans MT"/>
                <w:noProof/>
              </w:rPr>
              <w:t xml:space="preserve"> Contents</w:t>
            </w:r>
            <w:r w:rsidR="00132A61">
              <w:rPr>
                <w:noProof/>
                <w:webHidden/>
              </w:rPr>
              <w:tab/>
            </w:r>
            <w:r w:rsidR="00132A61">
              <w:rPr>
                <w:noProof/>
                <w:webHidden/>
              </w:rPr>
              <w:fldChar w:fldCharType="begin"/>
            </w:r>
            <w:r w:rsidR="00132A61">
              <w:rPr>
                <w:noProof/>
                <w:webHidden/>
              </w:rPr>
              <w:instrText xml:space="preserve"> PAGEREF _Toc139624913 \h </w:instrText>
            </w:r>
            <w:r w:rsidR="00132A61">
              <w:rPr>
                <w:noProof/>
                <w:webHidden/>
              </w:rPr>
            </w:r>
            <w:r w:rsidR="00132A61">
              <w:rPr>
                <w:noProof/>
                <w:webHidden/>
              </w:rPr>
              <w:fldChar w:fldCharType="separate"/>
            </w:r>
            <w:r w:rsidR="00C37E8A">
              <w:rPr>
                <w:noProof/>
                <w:webHidden/>
              </w:rPr>
              <w:t>i</w:t>
            </w:r>
            <w:r w:rsidR="00132A61">
              <w:rPr>
                <w:noProof/>
                <w:webHidden/>
              </w:rPr>
              <w:fldChar w:fldCharType="end"/>
            </w:r>
          </w:hyperlink>
        </w:p>
        <w:p w14:paraId="1471E51B" w14:textId="1B120859" w:rsidR="00132A61" w:rsidRDefault="002F5F30">
          <w:pPr>
            <w:pStyle w:val="TOC1"/>
            <w:tabs>
              <w:tab w:val="right" w:leader="dot" w:pos="9016"/>
            </w:tabs>
            <w:rPr>
              <w:rFonts w:eastAsiaTheme="minorEastAsia"/>
              <w:noProof/>
              <w:kern w:val="0"/>
              <w14:ligatures w14:val="none"/>
            </w:rPr>
          </w:pPr>
          <w:hyperlink w:anchor="_Toc139624914" w:history="1">
            <w:r w:rsidR="00132A61" w:rsidRPr="001747B9">
              <w:rPr>
                <w:rStyle w:val="Hyperlink"/>
                <w:rFonts w:ascii="Gill Sans MT" w:hAnsi="Gill Sans MT" w:cs="Times New Roman"/>
                <w:noProof/>
              </w:rPr>
              <w:t>List of Table</w:t>
            </w:r>
            <w:r w:rsidR="00132A61">
              <w:rPr>
                <w:noProof/>
                <w:webHidden/>
              </w:rPr>
              <w:tab/>
            </w:r>
            <w:r w:rsidR="00132A61">
              <w:rPr>
                <w:noProof/>
                <w:webHidden/>
              </w:rPr>
              <w:fldChar w:fldCharType="begin"/>
            </w:r>
            <w:r w:rsidR="00132A61">
              <w:rPr>
                <w:noProof/>
                <w:webHidden/>
              </w:rPr>
              <w:instrText xml:space="preserve"> PAGEREF _Toc139624914 \h </w:instrText>
            </w:r>
            <w:r w:rsidR="00132A61">
              <w:rPr>
                <w:noProof/>
                <w:webHidden/>
              </w:rPr>
            </w:r>
            <w:r w:rsidR="00132A61">
              <w:rPr>
                <w:noProof/>
                <w:webHidden/>
              </w:rPr>
              <w:fldChar w:fldCharType="separate"/>
            </w:r>
            <w:r w:rsidR="00C37E8A">
              <w:rPr>
                <w:noProof/>
                <w:webHidden/>
              </w:rPr>
              <w:t>iii</w:t>
            </w:r>
            <w:r w:rsidR="00132A61">
              <w:rPr>
                <w:noProof/>
                <w:webHidden/>
              </w:rPr>
              <w:fldChar w:fldCharType="end"/>
            </w:r>
          </w:hyperlink>
        </w:p>
        <w:p w14:paraId="706F03FD" w14:textId="5EC46D4B" w:rsidR="00132A61" w:rsidRDefault="002F5F30">
          <w:pPr>
            <w:pStyle w:val="TOC1"/>
            <w:tabs>
              <w:tab w:val="right" w:leader="dot" w:pos="9016"/>
            </w:tabs>
            <w:rPr>
              <w:rFonts w:eastAsiaTheme="minorEastAsia"/>
              <w:noProof/>
              <w:kern w:val="0"/>
              <w14:ligatures w14:val="none"/>
            </w:rPr>
          </w:pPr>
          <w:hyperlink w:anchor="_Toc139624915" w:history="1">
            <w:r w:rsidR="00132A61" w:rsidRPr="001747B9">
              <w:rPr>
                <w:rStyle w:val="Hyperlink"/>
                <w:rFonts w:ascii="Gill Sans MT" w:hAnsi="Gill Sans MT" w:cs="Times New Roman"/>
                <w:noProof/>
              </w:rPr>
              <w:t>List of figure</w:t>
            </w:r>
            <w:r w:rsidR="00132A61">
              <w:rPr>
                <w:noProof/>
                <w:webHidden/>
              </w:rPr>
              <w:tab/>
            </w:r>
            <w:r w:rsidR="00132A61">
              <w:rPr>
                <w:noProof/>
                <w:webHidden/>
              </w:rPr>
              <w:fldChar w:fldCharType="begin"/>
            </w:r>
            <w:r w:rsidR="00132A61">
              <w:rPr>
                <w:noProof/>
                <w:webHidden/>
              </w:rPr>
              <w:instrText xml:space="preserve"> PAGEREF _Toc139624915 \h </w:instrText>
            </w:r>
            <w:r w:rsidR="00132A61">
              <w:rPr>
                <w:noProof/>
                <w:webHidden/>
              </w:rPr>
            </w:r>
            <w:r w:rsidR="00132A61">
              <w:rPr>
                <w:noProof/>
                <w:webHidden/>
              </w:rPr>
              <w:fldChar w:fldCharType="separate"/>
            </w:r>
            <w:r w:rsidR="00C37E8A">
              <w:rPr>
                <w:noProof/>
                <w:webHidden/>
              </w:rPr>
              <w:t>iii</w:t>
            </w:r>
            <w:r w:rsidR="00132A61">
              <w:rPr>
                <w:noProof/>
                <w:webHidden/>
              </w:rPr>
              <w:fldChar w:fldCharType="end"/>
            </w:r>
          </w:hyperlink>
        </w:p>
        <w:p w14:paraId="6DF8F02D" w14:textId="49B2E236" w:rsidR="00132A61" w:rsidRDefault="002F5F30">
          <w:pPr>
            <w:pStyle w:val="TOC1"/>
            <w:tabs>
              <w:tab w:val="right" w:leader="dot" w:pos="9016"/>
            </w:tabs>
            <w:rPr>
              <w:rFonts w:eastAsiaTheme="minorEastAsia"/>
              <w:noProof/>
              <w:kern w:val="0"/>
              <w14:ligatures w14:val="none"/>
            </w:rPr>
          </w:pPr>
          <w:hyperlink w:anchor="_Toc139624916" w:history="1">
            <w:r w:rsidR="00132A61" w:rsidRPr="001747B9">
              <w:rPr>
                <w:rStyle w:val="Hyperlink"/>
                <w:rFonts w:ascii="Gill Sans MT" w:hAnsi="Gill Sans MT" w:cs="Times New Roman"/>
                <w:b/>
                <w:bCs/>
                <w:noProof/>
              </w:rPr>
              <w:t>Acknowledgment</w:t>
            </w:r>
            <w:r w:rsidR="00132A61">
              <w:rPr>
                <w:noProof/>
                <w:webHidden/>
              </w:rPr>
              <w:tab/>
            </w:r>
            <w:r w:rsidR="00132A61">
              <w:rPr>
                <w:noProof/>
                <w:webHidden/>
              </w:rPr>
              <w:fldChar w:fldCharType="begin"/>
            </w:r>
            <w:r w:rsidR="00132A61">
              <w:rPr>
                <w:noProof/>
                <w:webHidden/>
              </w:rPr>
              <w:instrText xml:space="preserve"> PAGEREF _Toc139624916 \h </w:instrText>
            </w:r>
            <w:r w:rsidR="00132A61">
              <w:rPr>
                <w:noProof/>
                <w:webHidden/>
              </w:rPr>
            </w:r>
            <w:r w:rsidR="00132A61">
              <w:rPr>
                <w:noProof/>
                <w:webHidden/>
              </w:rPr>
              <w:fldChar w:fldCharType="separate"/>
            </w:r>
            <w:r w:rsidR="00C37E8A">
              <w:rPr>
                <w:noProof/>
                <w:webHidden/>
              </w:rPr>
              <w:t>iv</w:t>
            </w:r>
            <w:r w:rsidR="00132A61">
              <w:rPr>
                <w:noProof/>
                <w:webHidden/>
              </w:rPr>
              <w:fldChar w:fldCharType="end"/>
            </w:r>
          </w:hyperlink>
        </w:p>
        <w:p w14:paraId="0222E484" w14:textId="19322029" w:rsidR="00132A61" w:rsidRDefault="002F5F30">
          <w:pPr>
            <w:pStyle w:val="TOC1"/>
            <w:tabs>
              <w:tab w:val="right" w:leader="dot" w:pos="9016"/>
            </w:tabs>
            <w:rPr>
              <w:rFonts w:eastAsiaTheme="minorEastAsia"/>
              <w:noProof/>
              <w:kern w:val="0"/>
              <w14:ligatures w14:val="none"/>
            </w:rPr>
          </w:pPr>
          <w:hyperlink w:anchor="_Toc139624917" w:history="1">
            <w:r w:rsidR="00132A61" w:rsidRPr="001747B9">
              <w:rPr>
                <w:rStyle w:val="Hyperlink"/>
                <w:rFonts w:ascii="Gill Sans MT" w:hAnsi="Gill Sans MT" w:cs="Times New Roman"/>
                <w:b/>
                <w:bCs/>
                <w:noProof/>
              </w:rPr>
              <w:t>Executive Summary</w:t>
            </w:r>
            <w:r w:rsidR="00132A61">
              <w:rPr>
                <w:noProof/>
                <w:webHidden/>
              </w:rPr>
              <w:tab/>
            </w:r>
            <w:r w:rsidR="00132A61">
              <w:rPr>
                <w:noProof/>
                <w:webHidden/>
              </w:rPr>
              <w:fldChar w:fldCharType="begin"/>
            </w:r>
            <w:r w:rsidR="00132A61">
              <w:rPr>
                <w:noProof/>
                <w:webHidden/>
              </w:rPr>
              <w:instrText xml:space="preserve"> PAGEREF _Toc139624917 \h </w:instrText>
            </w:r>
            <w:r w:rsidR="00132A61">
              <w:rPr>
                <w:noProof/>
                <w:webHidden/>
              </w:rPr>
            </w:r>
            <w:r w:rsidR="00132A61">
              <w:rPr>
                <w:noProof/>
                <w:webHidden/>
              </w:rPr>
              <w:fldChar w:fldCharType="separate"/>
            </w:r>
            <w:r w:rsidR="00C37E8A">
              <w:rPr>
                <w:noProof/>
                <w:webHidden/>
              </w:rPr>
              <w:t>vi</w:t>
            </w:r>
            <w:r w:rsidR="00132A61">
              <w:rPr>
                <w:noProof/>
                <w:webHidden/>
              </w:rPr>
              <w:fldChar w:fldCharType="end"/>
            </w:r>
          </w:hyperlink>
        </w:p>
        <w:p w14:paraId="0FA53A4D" w14:textId="6B87F1EF" w:rsidR="00132A61" w:rsidRDefault="002F5F30">
          <w:pPr>
            <w:pStyle w:val="TOC2"/>
            <w:tabs>
              <w:tab w:val="right" w:leader="dot" w:pos="9016"/>
            </w:tabs>
            <w:rPr>
              <w:rFonts w:eastAsiaTheme="minorEastAsia"/>
              <w:noProof/>
              <w:kern w:val="0"/>
              <w14:ligatures w14:val="none"/>
            </w:rPr>
          </w:pPr>
          <w:hyperlink w:anchor="_Toc139624918" w:history="1">
            <w:r w:rsidR="00132A61" w:rsidRPr="001747B9">
              <w:rPr>
                <w:rStyle w:val="Hyperlink"/>
                <w:rFonts w:ascii="Gill Sans MT" w:hAnsi="Gill Sans MT" w:cs="Times New Roman"/>
                <w:noProof/>
              </w:rPr>
              <w:t>About the project</w:t>
            </w:r>
            <w:r w:rsidR="00132A61">
              <w:rPr>
                <w:noProof/>
                <w:webHidden/>
              </w:rPr>
              <w:tab/>
            </w:r>
            <w:r w:rsidR="00132A61">
              <w:rPr>
                <w:noProof/>
                <w:webHidden/>
              </w:rPr>
              <w:fldChar w:fldCharType="begin"/>
            </w:r>
            <w:r w:rsidR="00132A61">
              <w:rPr>
                <w:noProof/>
                <w:webHidden/>
              </w:rPr>
              <w:instrText xml:space="preserve"> PAGEREF _Toc139624918 \h </w:instrText>
            </w:r>
            <w:r w:rsidR="00132A61">
              <w:rPr>
                <w:noProof/>
                <w:webHidden/>
              </w:rPr>
            </w:r>
            <w:r w:rsidR="00132A61">
              <w:rPr>
                <w:noProof/>
                <w:webHidden/>
              </w:rPr>
              <w:fldChar w:fldCharType="separate"/>
            </w:r>
            <w:r w:rsidR="00C37E8A">
              <w:rPr>
                <w:noProof/>
                <w:webHidden/>
              </w:rPr>
              <w:t>vi</w:t>
            </w:r>
            <w:r w:rsidR="00132A61">
              <w:rPr>
                <w:noProof/>
                <w:webHidden/>
              </w:rPr>
              <w:fldChar w:fldCharType="end"/>
            </w:r>
          </w:hyperlink>
        </w:p>
        <w:p w14:paraId="50BA651B" w14:textId="521D5F73" w:rsidR="00132A61" w:rsidRDefault="002F5F30">
          <w:pPr>
            <w:pStyle w:val="TOC2"/>
            <w:tabs>
              <w:tab w:val="right" w:leader="dot" w:pos="9016"/>
            </w:tabs>
            <w:rPr>
              <w:rFonts w:eastAsiaTheme="minorEastAsia"/>
              <w:noProof/>
              <w:kern w:val="0"/>
              <w14:ligatures w14:val="none"/>
            </w:rPr>
          </w:pPr>
          <w:hyperlink w:anchor="_Toc139624919" w:history="1">
            <w:r w:rsidR="00132A61" w:rsidRPr="001747B9">
              <w:rPr>
                <w:rStyle w:val="Hyperlink"/>
                <w:rFonts w:ascii="Gill Sans MT" w:hAnsi="Gill Sans MT" w:cs="Times New Roman"/>
                <w:noProof/>
              </w:rPr>
              <w:t>Why the baseline study</w:t>
            </w:r>
            <w:r w:rsidR="00132A61">
              <w:rPr>
                <w:noProof/>
                <w:webHidden/>
              </w:rPr>
              <w:tab/>
            </w:r>
            <w:r w:rsidR="00132A61">
              <w:rPr>
                <w:noProof/>
                <w:webHidden/>
              </w:rPr>
              <w:fldChar w:fldCharType="begin"/>
            </w:r>
            <w:r w:rsidR="00132A61">
              <w:rPr>
                <w:noProof/>
                <w:webHidden/>
              </w:rPr>
              <w:instrText xml:space="preserve"> PAGEREF _Toc139624919 \h </w:instrText>
            </w:r>
            <w:r w:rsidR="00132A61">
              <w:rPr>
                <w:noProof/>
                <w:webHidden/>
              </w:rPr>
            </w:r>
            <w:r w:rsidR="00132A61">
              <w:rPr>
                <w:noProof/>
                <w:webHidden/>
              </w:rPr>
              <w:fldChar w:fldCharType="separate"/>
            </w:r>
            <w:r w:rsidR="00C37E8A">
              <w:rPr>
                <w:noProof/>
                <w:webHidden/>
              </w:rPr>
              <w:t>vi</w:t>
            </w:r>
            <w:r w:rsidR="00132A61">
              <w:rPr>
                <w:noProof/>
                <w:webHidden/>
              </w:rPr>
              <w:fldChar w:fldCharType="end"/>
            </w:r>
          </w:hyperlink>
        </w:p>
        <w:p w14:paraId="19C59214" w14:textId="73D3290B" w:rsidR="00132A61" w:rsidRDefault="002F5F30">
          <w:pPr>
            <w:pStyle w:val="TOC2"/>
            <w:tabs>
              <w:tab w:val="right" w:leader="dot" w:pos="9016"/>
            </w:tabs>
            <w:rPr>
              <w:rFonts w:eastAsiaTheme="minorEastAsia"/>
              <w:noProof/>
              <w:kern w:val="0"/>
              <w14:ligatures w14:val="none"/>
            </w:rPr>
          </w:pPr>
          <w:hyperlink w:anchor="_Toc139624920" w:history="1">
            <w:r w:rsidR="00132A61" w:rsidRPr="001747B9">
              <w:rPr>
                <w:rStyle w:val="Hyperlink"/>
                <w:rFonts w:ascii="Gill Sans MT" w:hAnsi="Gill Sans MT" w:cs="Times New Roman"/>
                <w:noProof/>
              </w:rPr>
              <w:t>The methodology used</w:t>
            </w:r>
            <w:r w:rsidR="00132A61">
              <w:rPr>
                <w:noProof/>
                <w:webHidden/>
              </w:rPr>
              <w:tab/>
            </w:r>
            <w:r w:rsidR="00132A61">
              <w:rPr>
                <w:noProof/>
                <w:webHidden/>
              </w:rPr>
              <w:fldChar w:fldCharType="begin"/>
            </w:r>
            <w:r w:rsidR="00132A61">
              <w:rPr>
                <w:noProof/>
                <w:webHidden/>
              </w:rPr>
              <w:instrText xml:space="preserve"> PAGEREF _Toc139624920 \h </w:instrText>
            </w:r>
            <w:r w:rsidR="00132A61">
              <w:rPr>
                <w:noProof/>
                <w:webHidden/>
              </w:rPr>
            </w:r>
            <w:r w:rsidR="00132A61">
              <w:rPr>
                <w:noProof/>
                <w:webHidden/>
              </w:rPr>
              <w:fldChar w:fldCharType="separate"/>
            </w:r>
            <w:r w:rsidR="00C37E8A">
              <w:rPr>
                <w:noProof/>
                <w:webHidden/>
              </w:rPr>
              <w:t>vi</w:t>
            </w:r>
            <w:r w:rsidR="00132A61">
              <w:rPr>
                <w:noProof/>
                <w:webHidden/>
              </w:rPr>
              <w:fldChar w:fldCharType="end"/>
            </w:r>
          </w:hyperlink>
        </w:p>
        <w:p w14:paraId="4B81D7DD" w14:textId="08A51AA8" w:rsidR="00132A61" w:rsidRDefault="002F5F30">
          <w:pPr>
            <w:pStyle w:val="TOC1"/>
            <w:tabs>
              <w:tab w:val="right" w:leader="dot" w:pos="9016"/>
            </w:tabs>
            <w:rPr>
              <w:rFonts w:eastAsiaTheme="minorEastAsia"/>
              <w:noProof/>
              <w:kern w:val="0"/>
              <w14:ligatures w14:val="none"/>
            </w:rPr>
          </w:pPr>
          <w:hyperlink w:anchor="_Toc139624921" w:history="1">
            <w:r w:rsidR="00132A61" w:rsidRPr="001747B9">
              <w:rPr>
                <w:rStyle w:val="Hyperlink"/>
                <w:rFonts w:ascii="Gill Sans MT" w:hAnsi="Gill Sans MT" w:cs="Times New Roman"/>
                <w:noProof/>
              </w:rPr>
              <w:t>Key findings</w:t>
            </w:r>
            <w:r w:rsidR="00132A61">
              <w:rPr>
                <w:noProof/>
                <w:webHidden/>
              </w:rPr>
              <w:tab/>
            </w:r>
            <w:r w:rsidR="00132A61">
              <w:rPr>
                <w:noProof/>
                <w:webHidden/>
              </w:rPr>
              <w:fldChar w:fldCharType="begin"/>
            </w:r>
            <w:r w:rsidR="00132A61">
              <w:rPr>
                <w:noProof/>
                <w:webHidden/>
              </w:rPr>
              <w:instrText xml:space="preserve"> PAGEREF _Toc139624921 \h </w:instrText>
            </w:r>
            <w:r w:rsidR="00132A61">
              <w:rPr>
                <w:noProof/>
                <w:webHidden/>
              </w:rPr>
            </w:r>
            <w:r w:rsidR="00132A61">
              <w:rPr>
                <w:noProof/>
                <w:webHidden/>
              </w:rPr>
              <w:fldChar w:fldCharType="separate"/>
            </w:r>
            <w:r w:rsidR="00C37E8A">
              <w:rPr>
                <w:noProof/>
                <w:webHidden/>
              </w:rPr>
              <w:t>vi</w:t>
            </w:r>
            <w:r w:rsidR="00132A61">
              <w:rPr>
                <w:noProof/>
                <w:webHidden/>
              </w:rPr>
              <w:fldChar w:fldCharType="end"/>
            </w:r>
          </w:hyperlink>
        </w:p>
        <w:p w14:paraId="4F4327E1" w14:textId="298EC711" w:rsidR="00132A61" w:rsidRDefault="002F5F30">
          <w:pPr>
            <w:pStyle w:val="TOC1"/>
            <w:tabs>
              <w:tab w:val="right" w:leader="dot" w:pos="9016"/>
            </w:tabs>
            <w:rPr>
              <w:rFonts w:eastAsiaTheme="minorEastAsia"/>
              <w:noProof/>
              <w:kern w:val="0"/>
              <w14:ligatures w14:val="none"/>
            </w:rPr>
          </w:pPr>
          <w:hyperlink w:anchor="_Toc139624922" w:history="1">
            <w:r w:rsidR="00132A61" w:rsidRPr="001747B9">
              <w:rPr>
                <w:rStyle w:val="Hyperlink"/>
                <w:rFonts w:ascii="Gill Sans MT" w:hAnsi="Gill Sans MT" w:cs="Times New Roman"/>
                <w:noProof/>
              </w:rPr>
              <w:t>Conclusions</w:t>
            </w:r>
            <w:r w:rsidR="00132A61">
              <w:rPr>
                <w:noProof/>
                <w:webHidden/>
              </w:rPr>
              <w:tab/>
            </w:r>
            <w:r w:rsidR="00132A61">
              <w:rPr>
                <w:noProof/>
                <w:webHidden/>
              </w:rPr>
              <w:fldChar w:fldCharType="begin"/>
            </w:r>
            <w:r w:rsidR="00132A61">
              <w:rPr>
                <w:noProof/>
                <w:webHidden/>
              </w:rPr>
              <w:instrText xml:space="preserve"> PAGEREF _Toc139624922 \h </w:instrText>
            </w:r>
            <w:r w:rsidR="00132A61">
              <w:rPr>
                <w:noProof/>
                <w:webHidden/>
              </w:rPr>
            </w:r>
            <w:r w:rsidR="00132A61">
              <w:rPr>
                <w:noProof/>
                <w:webHidden/>
              </w:rPr>
              <w:fldChar w:fldCharType="separate"/>
            </w:r>
            <w:r w:rsidR="00C37E8A">
              <w:rPr>
                <w:noProof/>
                <w:webHidden/>
              </w:rPr>
              <w:t>viii</w:t>
            </w:r>
            <w:r w:rsidR="00132A61">
              <w:rPr>
                <w:noProof/>
                <w:webHidden/>
              </w:rPr>
              <w:fldChar w:fldCharType="end"/>
            </w:r>
          </w:hyperlink>
        </w:p>
        <w:p w14:paraId="5E5DC079" w14:textId="38733ECB" w:rsidR="00132A61" w:rsidRDefault="002F5F30">
          <w:pPr>
            <w:pStyle w:val="TOC1"/>
            <w:tabs>
              <w:tab w:val="right" w:leader="dot" w:pos="9016"/>
            </w:tabs>
            <w:rPr>
              <w:rFonts w:eastAsiaTheme="minorEastAsia"/>
              <w:noProof/>
              <w:kern w:val="0"/>
              <w14:ligatures w14:val="none"/>
            </w:rPr>
          </w:pPr>
          <w:hyperlink w:anchor="_Toc139624923" w:history="1">
            <w:r w:rsidR="00132A61" w:rsidRPr="001747B9">
              <w:rPr>
                <w:rStyle w:val="Hyperlink"/>
                <w:rFonts w:ascii="Gill Sans MT" w:hAnsi="Gill Sans MT" w:cs="Times New Roman"/>
                <w:noProof/>
              </w:rPr>
              <w:t>Recommendations</w:t>
            </w:r>
            <w:r w:rsidR="00132A61">
              <w:rPr>
                <w:noProof/>
                <w:webHidden/>
              </w:rPr>
              <w:tab/>
            </w:r>
            <w:r w:rsidR="00132A61">
              <w:rPr>
                <w:noProof/>
                <w:webHidden/>
              </w:rPr>
              <w:fldChar w:fldCharType="begin"/>
            </w:r>
            <w:r w:rsidR="00132A61">
              <w:rPr>
                <w:noProof/>
                <w:webHidden/>
              </w:rPr>
              <w:instrText xml:space="preserve"> PAGEREF _Toc139624923 \h </w:instrText>
            </w:r>
            <w:r w:rsidR="00132A61">
              <w:rPr>
                <w:noProof/>
                <w:webHidden/>
              </w:rPr>
            </w:r>
            <w:r w:rsidR="00132A61">
              <w:rPr>
                <w:noProof/>
                <w:webHidden/>
              </w:rPr>
              <w:fldChar w:fldCharType="separate"/>
            </w:r>
            <w:r w:rsidR="00C37E8A">
              <w:rPr>
                <w:noProof/>
                <w:webHidden/>
              </w:rPr>
              <w:t>viii</w:t>
            </w:r>
            <w:r w:rsidR="00132A61">
              <w:rPr>
                <w:noProof/>
                <w:webHidden/>
              </w:rPr>
              <w:fldChar w:fldCharType="end"/>
            </w:r>
          </w:hyperlink>
        </w:p>
        <w:p w14:paraId="4DADC4B6" w14:textId="0FF9240E" w:rsidR="00132A61" w:rsidRDefault="002F5F30">
          <w:pPr>
            <w:pStyle w:val="TOC1"/>
            <w:tabs>
              <w:tab w:val="left" w:pos="660"/>
              <w:tab w:val="right" w:leader="dot" w:pos="9016"/>
            </w:tabs>
            <w:rPr>
              <w:rFonts w:eastAsiaTheme="minorEastAsia"/>
              <w:noProof/>
              <w:kern w:val="0"/>
              <w14:ligatures w14:val="none"/>
            </w:rPr>
          </w:pPr>
          <w:hyperlink w:anchor="_Toc139624925" w:history="1">
            <w:r w:rsidR="00132A61" w:rsidRPr="001747B9">
              <w:rPr>
                <w:rStyle w:val="Hyperlink"/>
                <w:rFonts w:ascii="Gill Sans MT" w:hAnsi="Gill Sans MT" w:cs="Times New Roman"/>
                <w:b/>
                <w:bCs/>
                <w:noProof/>
              </w:rPr>
              <w:t>1.0</w:t>
            </w:r>
            <w:r w:rsidR="00132A61">
              <w:rPr>
                <w:rFonts w:eastAsiaTheme="minorEastAsia"/>
                <w:noProof/>
                <w:kern w:val="0"/>
                <w14:ligatures w14:val="none"/>
              </w:rPr>
              <w:tab/>
            </w:r>
            <w:r w:rsidR="00132A61" w:rsidRPr="001747B9">
              <w:rPr>
                <w:rStyle w:val="Hyperlink"/>
                <w:rFonts w:ascii="Gill Sans MT" w:hAnsi="Gill Sans MT" w:cs="Times New Roman"/>
                <w:b/>
                <w:bCs/>
                <w:noProof/>
              </w:rPr>
              <w:t>Introduction</w:t>
            </w:r>
            <w:r w:rsidR="00132A61">
              <w:rPr>
                <w:noProof/>
                <w:webHidden/>
              </w:rPr>
              <w:tab/>
            </w:r>
            <w:r w:rsidR="00132A61">
              <w:rPr>
                <w:noProof/>
                <w:webHidden/>
              </w:rPr>
              <w:fldChar w:fldCharType="begin"/>
            </w:r>
            <w:r w:rsidR="00132A61">
              <w:rPr>
                <w:noProof/>
                <w:webHidden/>
              </w:rPr>
              <w:instrText xml:space="preserve"> PAGEREF _Toc139624925 \h </w:instrText>
            </w:r>
            <w:r w:rsidR="00132A61">
              <w:rPr>
                <w:noProof/>
                <w:webHidden/>
              </w:rPr>
            </w:r>
            <w:r w:rsidR="00132A61">
              <w:rPr>
                <w:noProof/>
                <w:webHidden/>
              </w:rPr>
              <w:fldChar w:fldCharType="separate"/>
            </w:r>
            <w:r w:rsidR="00C37E8A">
              <w:rPr>
                <w:noProof/>
                <w:webHidden/>
              </w:rPr>
              <w:t>1</w:t>
            </w:r>
            <w:r w:rsidR="00132A61">
              <w:rPr>
                <w:noProof/>
                <w:webHidden/>
              </w:rPr>
              <w:fldChar w:fldCharType="end"/>
            </w:r>
          </w:hyperlink>
        </w:p>
        <w:p w14:paraId="1E606365" w14:textId="7871A0AE" w:rsidR="00132A61" w:rsidRDefault="002F5F30">
          <w:pPr>
            <w:pStyle w:val="TOC2"/>
            <w:tabs>
              <w:tab w:val="right" w:leader="dot" w:pos="9016"/>
            </w:tabs>
            <w:rPr>
              <w:rFonts w:eastAsiaTheme="minorEastAsia"/>
              <w:noProof/>
              <w:kern w:val="0"/>
              <w14:ligatures w14:val="none"/>
            </w:rPr>
          </w:pPr>
          <w:hyperlink w:anchor="_Toc139624926" w:history="1">
            <w:r w:rsidR="00132A61" w:rsidRPr="001747B9">
              <w:rPr>
                <w:rStyle w:val="Hyperlink"/>
                <w:rFonts w:ascii="Gill Sans MT" w:hAnsi="Gill Sans MT" w:cs="Times New Roman"/>
                <w:noProof/>
              </w:rPr>
              <w:t>1.1 About the organization</w:t>
            </w:r>
            <w:r w:rsidR="00132A61">
              <w:rPr>
                <w:noProof/>
                <w:webHidden/>
              </w:rPr>
              <w:tab/>
            </w:r>
            <w:r w:rsidR="00132A61">
              <w:rPr>
                <w:noProof/>
                <w:webHidden/>
              </w:rPr>
              <w:fldChar w:fldCharType="begin"/>
            </w:r>
            <w:r w:rsidR="00132A61">
              <w:rPr>
                <w:noProof/>
                <w:webHidden/>
              </w:rPr>
              <w:instrText xml:space="preserve"> PAGEREF _Toc139624926 \h </w:instrText>
            </w:r>
            <w:r w:rsidR="00132A61">
              <w:rPr>
                <w:noProof/>
                <w:webHidden/>
              </w:rPr>
            </w:r>
            <w:r w:rsidR="00132A61">
              <w:rPr>
                <w:noProof/>
                <w:webHidden/>
              </w:rPr>
              <w:fldChar w:fldCharType="separate"/>
            </w:r>
            <w:r w:rsidR="00C37E8A">
              <w:rPr>
                <w:noProof/>
                <w:webHidden/>
              </w:rPr>
              <w:t>1</w:t>
            </w:r>
            <w:r w:rsidR="00132A61">
              <w:rPr>
                <w:noProof/>
                <w:webHidden/>
              </w:rPr>
              <w:fldChar w:fldCharType="end"/>
            </w:r>
          </w:hyperlink>
        </w:p>
        <w:p w14:paraId="72D1D508" w14:textId="1712F6E1" w:rsidR="00132A61" w:rsidRDefault="002F5F30">
          <w:pPr>
            <w:pStyle w:val="TOC2"/>
            <w:tabs>
              <w:tab w:val="right" w:leader="dot" w:pos="9016"/>
            </w:tabs>
            <w:rPr>
              <w:rFonts w:eastAsiaTheme="minorEastAsia"/>
              <w:noProof/>
              <w:kern w:val="0"/>
              <w14:ligatures w14:val="none"/>
            </w:rPr>
          </w:pPr>
          <w:hyperlink w:anchor="_Toc139624927" w:history="1">
            <w:r w:rsidR="00132A61" w:rsidRPr="001747B9">
              <w:rPr>
                <w:rStyle w:val="Hyperlink"/>
                <w:rFonts w:ascii="Gill Sans MT" w:hAnsi="Gill Sans MT" w:cs="Times New Roman"/>
                <w:noProof/>
              </w:rPr>
              <w:t>1.2 About the project</w:t>
            </w:r>
            <w:r w:rsidR="00132A61">
              <w:rPr>
                <w:noProof/>
                <w:webHidden/>
              </w:rPr>
              <w:tab/>
            </w:r>
            <w:r w:rsidR="00132A61">
              <w:rPr>
                <w:noProof/>
                <w:webHidden/>
              </w:rPr>
              <w:fldChar w:fldCharType="begin"/>
            </w:r>
            <w:r w:rsidR="00132A61">
              <w:rPr>
                <w:noProof/>
                <w:webHidden/>
              </w:rPr>
              <w:instrText xml:space="preserve"> PAGEREF _Toc139624927 \h </w:instrText>
            </w:r>
            <w:r w:rsidR="00132A61">
              <w:rPr>
                <w:noProof/>
                <w:webHidden/>
              </w:rPr>
            </w:r>
            <w:r w:rsidR="00132A61">
              <w:rPr>
                <w:noProof/>
                <w:webHidden/>
              </w:rPr>
              <w:fldChar w:fldCharType="separate"/>
            </w:r>
            <w:r w:rsidR="00C37E8A">
              <w:rPr>
                <w:noProof/>
                <w:webHidden/>
              </w:rPr>
              <w:t>1</w:t>
            </w:r>
            <w:r w:rsidR="00132A61">
              <w:rPr>
                <w:noProof/>
                <w:webHidden/>
              </w:rPr>
              <w:fldChar w:fldCharType="end"/>
            </w:r>
          </w:hyperlink>
        </w:p>
        <w:p w14:paraId="76E68EB6" w14:textId="07AB2544" w:rsidR="00132A61" w:rsidRDefault="002F5F30">
          <w:pPr>
            <w:pStyle w:val="TOC2"/>
            <w:tabs>
              <w:tab w:val="right" w:leader="dot" w:pos="9016"/>
            </w:tabs>
            <w:rPr>
              <w:rFonts w:eastAsiaTheme="minorEastAsia"/>
              <w:noProof/>
              <w:kern w:val="0"/>
              <w14:ligatures w14:val="none"/>
            </w:rPr>
          </w:pPr>
          <w:hyperlink w:anchor="_Toc139624928" w:history="1">
            <w:r w:rsidR="00132A61" w:rsidRPr="001747B9">
              <w:rPr>
                <w:rStyle w:val="Hyperlink"/>
                <w:rFonts w:ascii="Gill Sans MT" w:hAnsi="Gill Sans MT" w:cs="Times New Roman"/>
                <w:noProof/>
              </w:rPr>
              <w:t>1.3 Purpose and Objective of Study</w:t>
            </w:r>
            <w:r w:rsidR="00132A61">
              <w:rPr>
                <w:noProof/>
                <w:webHidden/>
              </w:rPr>
              <w:tab/>
            </w:r>
            <w:r w:rsidR="00132A61">
              <w:rPr>
                <w:noProof/>
                <w:webHidden/>
              </w:rPr>
              <w:fldChar w:fldCharType="begin"/>
            </w:r>
            <w:r w:rsidR="00132A61">
              <w:rPr>
                <w:noProof/>
                <w:webHidden/>
              </w:rPr>
              <w:instrText xml:space="preserve"> PAGEREF _Toc139624928 \h </w:instrText>
            </w:r>
            <w:r w:rsidR="00132A61">
              <w:rPr>
                <w:noProof/>
                <w:webHidden/>
              </w:rPr>
            </w:r>
            <w:r w:rsidR="00132A61">
              <w:rPr>
                <w:noProof/>
                <w:webHidden/>
              </w:rPr>
              <w:fldChar w:fldCharType="separate"/>
            </w:r>
            <w:r w:rsidR="00C37E8A">
              <w:rPr>
                <w:noProof/>
                <w:webHidden/>
              </w:rPr>
              <w:t>1</w:t>
            </w:r>
            <w:r w:rsidR="00132A61">
              <w:rPr>
                <w:noProof/>
                <w:webHidden/>
              </w:rPr>
              <w:fldChar w:fldCharType="end"/>
            </w:r>
          </w:hyperlink>
        </w:p>
        <w:p w14:paraId="05FDD13C" w14:textId="541B69CD" w:rsidR="00132A61" w:rsidRDefault="002F5F30">
          <w:pPr>
            <w:pStyle w:val="TOC1"/>
            <w:tabs>
              <w:tab w:val="right" w:leader="dot" w:pos="9016"/>
            </w:tabs>
            <w:rPr>
              <w:rFonts w:eastAsiaTheme="minorEastAsia"/>
              <w:noProof/>
              <w:kern w:val="0"/>
              <w14:ligatures w14:val="none"/>
            </w:rPr>
          </w:pPr>
          <w:hyperlink w:anchor="_Toc139624929" w:history="1">
            <w:r w:rsidR="00132A61" w:rsidRPr="001747B9">
              <w:rPr>
                <w:rStyle w:val="Hyperlink"/>
                <w:rFonts w:ascii="Gill Sans MT" w:hAnsi="Gill Sans MT" w:cs="Calibri"/>
                <w:noProof/>
              </w:rPr>
              <w:t>1.3.1 Baseline Objectives</w:t>
            </w:r>
            <w:r w:rsidR="00132A61">
              <w:rPr>
                <w:noProof/>
                <w:webHidden/>
              </w:rPr>
              <w:tab/>
            </w:r>
            <w:r w:rsidR="00132A61">
              <w:rPr>
                <w:noProof/>
                <w:webHidden/>
              </w:rPr>
              <w:fldChar w:fldCharType="begin"/>
            </w:r>
            <w:r w:rsidR="00132A61">
              <w:rPr>
                <w:noProof/>
                <w:webHidden/>
              </w:rPr>
              <w:instrText xml:space="preserve"> PAGEREF _Toc139624929 \h </w:instrText>
            </w:r>
            <w:r w:rsidR="00132A61">
              <w:rPr>
                <w:noProof/>
                <w:webHidden/>
              </w:rPr>
            </w:r>
            <w:r w:rsidR="00132A61">
              <w:rPr>
                <w:noProof/>
                <w:webHidden/>
              </w:rPr>
              <w:fldChar w:fldCharType="separate"/>
            </w:r>
            <w:r w:rsidR="00C37E8A">
              <w:rPr>
                <w:noProof/>
                <w:webHidden/>
              </w:rPr>
              <w:t>1</w:t>
            </w:r>
            <w:r w:rsidR="00132A61">
              <w:rPr>
                <w:noProof/>
                <w:webHidden/>
              </w:rPr>
              <w:fldChar w:fldCharType="end"/>
            </w:r>
          </w:hyperlink>
        </w:p>
        <w:p w14:paraId="75509AAC" w14:textId="12B6BACB" w:rsidR="00132A61" w:rsidRDefault="002F5F30">
          <w:pPr>
            <w:pStyle w:val="TOC2"/>
            <w:tabs>
              <w:tab w:val="left" w:pos="880"/>
              <w:tab w:val="right" w:leader="dot" w:pos="9016"/>
            </w:tabs>
            <w:rPr>
              <w:rFonts w:eastAsiaTheme="minorEastAsia"/>
              <w:noProof/>
              <w:kern w:val="0"/>
              <w14:ligatures w14:val="none"/>
            </w:rPr>
          </w:pPr>
          <w:hyperlink w:anchor="_Toc139624930" w:history="1">
            <w:r w:rsidR="00132A61" w:rsidRPr="001747B9">
              <w:rPr>
                <w:rStyle w:val="Hyperlink"/>
                <w:rFonts w:ascii="Gill Sans MT" w:hAnsi="Gill Sans MT" w:cs="Times New Roman"/>
                <w:noProof/>
              </w:rPr>
              <w:t>1.4</w:t>
            </w:r>
            <w:r w:rsidR="00132A61">
              <w:rPr>
                <w:rFonts w:eastAsiaTheme="minorEastAsia"/>
                <w:noProof/>
                <w:kern w:val="0"/>
                <w14:ligatures w14:val="none"/>
              </w:rPr>
              <w:tab/>
            </w:r>
            <w:r w:rsidR="00132A61" w:rsidRPr="001747B9">
              <w:rPr>
                <w:rStyle w:val="Hyperlink"/>
                <w:rFonts w:ascii="Gill Sans MT" w:hAnsi="Gill Sans MT" w:cs="Times New Roman"/>
                <w:noProof/>
              </w:rPr>
              <w:t>Scope of works (the TOR)</w:t>
            </w:r>
            <w:r w:rsidR="00132A61">
              <w:rPr>
                <w:noProof/>
                <w:webHidden/>
              </w:rPr>
              <w:tab/>
            </w:r>
            <w:r w:rsidR="00132A61">
              <w:rPr>
                <w:noProof/>
                <w:webHidden/>
              </w:rPr>
              <w:fldChar w:fldCharType="begin"/>
            </w:r>
            <w:r w:rsidR="00132A61">
              <w:rPr>
                <w:noProof/>
                <w:webHidden/>
              </w:rPr>
              <w:instrText xml:space="preserve"> PAGEREF _Toc139624930 \h </w:instrText>
            </w:r>
            <w:r w:rsidR="00132A61">
              <w:rPr>
                <w:noProof/>
                <w:webHidden/>
              </w:rPr>
            </w:r>
            <w:r w:rsidR="00132A61">
              <w:rPr>
                <w:noProof/>
                <w:webHidden/>
              </w:rPr>
              <w:fldChar w:fldCharType="separate"/>
            </w:r>
            <w:r w:rsidR="00C37E8A">
              <w:rPr>
                <w:noProof/>
                <w:webHidden/>
              </w:rPr>
              <w:t>2</w:t>
            </w:r>
            <w:r w:rsidR="00132A61">
              <w:rPr>
                <w:noProof/>
                <w:webHidden/>
              </w:rPr>
              <w:fldChar w:fldCharType="end"/>
            </w:r>
          </w:hyperlink>
        </w:p>
        <w:p w14:paraId="304ABB4F" w14:textId="3F1B09C4" w:rsidR="00132A61" w:rsidRDefault="002F5F30">
          <w:pPr>
            <w:pStyle w:val="TOC1"/>
            <w:tabs>
              <w:tab w:val="left" w:pos="660"/>
              <w:tab w:val="right" w:leader="dot" w:pos="9016"/>
            </w:tabs>
            <w:rPr>
              <w:rFonts w:eastAsiaTheme="minorEastAsia"/>
              <w:noProof/>
              <w:kern w:val="0"/>
              <w14:ligatures w14:val="none"/>
            </w:rPr>
          </w:pPr>
          <w:hyperlink w:anchor="_Toc139624931" w:history="1">
            <w:r w:rsidR="00132A61" w:rsidRPr="001747B9">
              <w:rPr>
                <w:rStyle w:val="Hyperlink"/>
                <w:rFonts w:ascii="Gill Sans MT" w:hAnsi="Gill Sans MT" w:cs="Times New Roman"/>
                <w:b/>
                <w:bCs/>
                <w:noProof/>
              </w:rPr>
              <w:t>2.0</w:t>
            </w:r>
            <w:r w:rsidR="00132A61">
              <w:rPr>
                <w:rFonts w:eastAsiaTheme="minorEastAsia"/>
                <w:noProof/>
                <w:kern w:val="0"/>
                <w14:ligatures w14:val="none"/>
              </w:rPr>
              <w:tab/>
            </w:r>
            <w:r w:rsidR="00132A61" w:rsidRPr="001747B9">
              <w:rPr>
                <w:rStyle w:val="Hyperlink"/>
                <w:rFonts w:ascii="Gill Sans MT" w:hAnsi="Gill Sans MT" w:cs="Times New Roman"/>
                <w:b/>
                <w:bCs/>
                <w:noProof/>
              </w:rPr>
              <w:t>Study Methodology</w:t>
            </w:r>
            <w:r w:rsidR="00132A61">
              <w:rPr>
                <w:noProof/>
                <w:webHidden/>
              </w:rPr>
              <w:tab/>
            </w:r>
            <w:r w:rsidR="00132A61">
              <w:rPr>
                <w:noProof/>
                <w:webHidden/>
              </w:rPr>
              <w:fldChar w:fldCharType="begin"/>
            </w:r>
            <w:r w:rsidR="00132A61">
              <w:rPr>
                <w:noProof/>
                <w:webHidden/>
              </w:rPr>
              <w:instrText xml:space="preserve"> PAGEREF _Toc139624931 \h </w:instrText>
            </w:r>
            <w:r w:rsidR="00132A61">
              <w:rPr>
                <w:noProof/>
                <w:webHidden/>
              </w:rPr>
            </w:r>
            <w:r w:rsidR="00132A61">
              <w:rPr>
                <w:noProof/>
                <w:webHidden/>
              </w:rPr>
              <w:fldChar w:fldCharType="separate"/>
            </w:r>
            <w:r w:rsidR="00C37E8A">
              <w:rPr>
                <w:noProof/>
                <w:webHidden/>
              </w:rPr>
              <w:t>2</w:t>
            </w:r>
            <w:r w:rsidR="00132A61">
              <w:rPr>
                <w:noProof/>
                <w:webHidden/>
              </w:rPr>
              <w:fldChar w:fldCharType="end"/>
            </w:r>
          </w:hyperlink>
        </w:p>
        <w:p w14:paraId="3E00A53C" w14:textId="7883491A" w:rsidR="00132A61" w:rsidRDefault="002F5F30">
          <w:pPr>
            <w:pStyle w:val="TOC1"/>
            <w:tabs>
              <w:tab w:val="left" w:pos="660"/>
              <w:tab w:val="right" w:leader="dot" w:pos="9016"/>
            </w:tabs>
            <w:rPr>
              <w:rFonts w:eastAsiaTheme="minorEastAsia"/>
              <w:noProof/>
              <w:kern w:val="0"/>
              <w14:ligatures w14:val="none"/>
            </w:rPr>
          </w:pPr>
          <w:hyperlink w:anchor="_Toc139624932" w:history="1">
            <w:r w:rsidR="00132A61" w:rsidRPr="001747B9">
              <w:rPr>
                <w:rStyle w:val="Hyperlink"/>
                <w:rFonts w:ascii="Gill Sans MT" w:hAnsi="Gill Sans MT" w:cs="Times New Roman"/>
                <w:b/>
                <w:bCs/>
                <w:noProof/>
              </w:rPr>
              <w:t>2.1</w:t>
            </w:r>
            <w:r w:rsidR="00132A61">
              <w:rPr>
                <w:rFonts w:eastAsiaTheme="minorEastAsia"/>
                <w:noProof/>
                <w:kern w:val="0"/>
                <w14:ligatures w14:val="none"/>
              </w:rPr>
              <w:tab/>
            </w:r>
            <w:r w:rsidR="00132A61" w:rsidRPr="001747B9">
              <w:rPr>
                <w:rStyle w:val="Hyperlink"/>
                <w:rFonts w:ascii="Gill Sans MT" w:hAnsi="Gill Sans MT" w:cs="Times New Roman"/>
                <w:noProof/>
              </w:rPr>
              <w:t>Study Approach</w:t>
            </w:r>
            <w:r w:rsidR="00132A61">
              <w:rPr>
                <w:noProof/>
                <w:webHidden/>
              </w:rPr>
              <w:tab/>
            </w:r>
            <w:r w:rsidR="00132A61">
              <w:rPr>
                <w:noProof/>
                <w:webHidden/>
              </w:rPr>
              <w:fldChar w:fldCharType="begin"/>
            </w:r>
            <w:r w:rsidR="00132A61">
              <w:rPr>
                <w:noProof/>
                <w:webHidden/>
              </w:rPr>
              <w:instrText xml:space="preserve"> PAGEREF _Toc139624932 \h </w:instrText>
            </w:r>
            <w:r w:rsidR="00132A61">
              <w:rPr>
                <w:noProof/>
                <w:webHidden/>
              </w:rPr>
            </w:r>
            <w:r w:rsidR="00132A61">
              <w:rPr>
                <w:noProof/>
                <w:webHidden/>
              </w:rPr>
              <w:fldChar w:fldCharType="separate"/>
            </w:r>
            <w:r w:rsidR="00C37E8A">
              <w:rPr>
                <w:noProof/>
                <w:webHidden/>
              </w:rPr>
              <w:t>2</w:t>
            </w:r>
            <w:r w:rsidR="00132A61">
              <w:rPr>
                <w:noProof/>
                <w:webHidden/>
              </w:rPr>
              <w:fldChar w:fldCharType="end"/>
            </w:r>
          </w:hyperlink>
        </w:p>
        <w:p w14:paraId="39CFB8FA" w14:textId="74B91A0D" w:rsidR="00132A61" w:rsidRDefault="002F5F30">
          <w:pPr>
            <w:pStyle w:val="TOC2"/>
            <w:tabs>
              <w:tab w:val="left" w:pos="880"/>
              <w:tab w:val="right" w:leader="dot" w:pos="9016"/>
            </w:tabs>
            <w:rPr>
              <w:rFonts w:eastAsiaTheme="minorEastAsia"/>
              <w:noProof/>
              <w:kern w:val="0"/>
              <w14:ligatures w14:val="none"/>
            </w:rPr>
          </w:pPr>
          <w:hyperlink w:anchor="_Toc139624933" w:history="1">
            <w:r w:rsidR="00132A61" w:rsidRPr="001747B9">
              <w:rPr>
                <w:rStyle w:val="Hyperlink"/>
                <w:rFonts w:ascii="Gill Sans MT" w:hAnsi="Gill Sans MT" w:cs="Times New Roman"/>
                <w:noProof/>
              </w:rPr>
              <w:t>2.2</w:t>
            </w:r>
            <w:r w:rsidR="00132A61">
              <w:rPr>
                <w:rFonts w:eastAsiaTheme="minorEastAsia"/>
                <w:noProof/>
                <w:kern w:val="0"/>
                <w14:ligatures w14:val="none"/>
              </w:rPr>
              <w:tab/>
            </w:r>
            <w:r w:rsidR="00132A61" w:rsidRPr="001747B9">
              <w:rPr>
                <w:rStyle w:val="Hyperlink"/>
                <w:rFonts w:ascii="Gill Sans MT" w:hAnsi="Gill Sans MT" w:cs="Times New Roman"/>
                <w:noProof/>
              </w:rPr>
              <w:t>Study Sites, Sampling Methods, and Sample Size</w:t>
            </w:r>
            <w:r w:rsidR="00132A61">
              <w:rPr>
                <w:noProof/>
                <w:webHidden/>
              </w:rPr>
              <w:tab/>
            </w:r>
            <w:r w:rsidR="00132A61">
              <w:rPr>
                <w:noProof/>
                <w:webHidden/>
              </w:rPr>
              <w:fldChar w:fldCharType="begin"/>
            </w:r>
            <w:r w:rsidR="00132A61">
              <w:rPr>
                <w:noProof/>
                <w:webHidden/>
              </w:rPr>
              <w:instrText xml:space="preserve"> PAGEREF _Toc139624933 \h </w:instrText>
            </w:r>
            <w:r w:rsidR="00132A61">
              <w:rPr>
                <w:noProof/>
                <w:webHidden/>
              </w:rPr>
            </w:r>
            <w:r w:rsidR="00132A61">
              <w:rPr>
                <w:noProof/>
                <w:webHidden/>
              </w:rPr>
              <w:fldChar w:fldCharType="separate"/>
            </w:r>
            <w:r w:rsidR="00C37E8A">
              <w:rPr>
                <w:noProof/>
                <w:webHidden/>
              </w:rPr>
              <w:t>2</w:t>
            </w:r>
            <w:r w:rsidR="00132A61">
              <w:rPr>
                <w:noProof/>
                <w:webHidden/>
              </w:rPr>
              <w:fldChar w:fldCharType="end"/>
            </w:r>
          </w:hyperlink>
        </w:p>
        <w:p w14:paraId="70F821EA" w14:textId="5B484776" w:rsidR="00132A61" w:rsidRDefault="002F5F30">
          <w:pPr>
            <w:pStyle w:val="TOC2"/>
            <w:tabs>
              <w:tab w:val="left" w:pos="880"/>
              <w:tab w:val="right" w:leader="dot" w:pos="9016"/>
            </w:tabs>
            <w:rPr>
              <w:rFonts w:eastAsiaTheme="minorEastAsia"/>
              <w:noProof/>
              <w:kern w:val="0"/>
              <w14:ligatures w14:val="none"/>
            </w:rPr>
          </w:pPr>
          <w:hyperlink w:anchor="_Toc139624934" w:history="1">
            <w:r w:rsidR="00132A61" w:rsidRPr="001747B9">
              <w:rPr>
                <w:rStyle w:val="Hyperlink"/>
                <w:rFonts w:ascii="Gill Sans MT" w:hAnsi="Gill Sans MT" w:cs="Times New Roman"/>
                <w:noProof/>
              </w:rPr>
              <w:t>2.3</w:t>
            </w:r>
            <w:r w:rsidR="00132A61">
              <w:rPr>
                <w:rFonts w:eastAsiaTheme="minorEastAsia"/>
                <w:noProof/>
                <w:kern w:val="0"/>
                <w14:ligatures w14:val="none"/>
              </w:rPr>
              <w:tab/>
            </w:r>
            <w:r w:rsidR="00132A61" w:rsidRPr="001747B9">
              <w:rPr>
                <w:rStyle w:val="Hyperlink"/>
                <w:rFonts w:ascii="Gill Sans MT" w:hAnsi="Gill Sans MT" w:cs="Times New Roman"/>
                <w:noProof/>
              </w:rPr>
              <w:t>The study phases</w:t>
            </w:r>
            <w:r w:rsidR="00132A61">
              <w:rPr>
                <w:noProof/>
                <w:webHidden/>
              </w:rPr>
              <w:tab/>
            </w:r>
            <w:r w:rsidR="00132A61">
              <w:rPr>
                <w:noProof/>
                <w:webHidden/>
              </w:rPr>
              <w:fldChar w:fldCharType="begin"/>
            </w:r>
            <w:r w:rsidR="00132A61">
              <w:rPr>
                <w:noProof/>
                <w:webHidden/>
              </w:rPr>
              <w:instrText xml:space="preserve"> PAGEREF _Toc139624934 \h </w:instrText>
            </w:r>
            <w:r w:rsidR="00132A61">
              <w:rPr>
                <w:noProof/>
                <w:webHidden/>
              </w:rPr>
            </w:r>
            <w:r w:rsidR="00132A61">
              <w:rPr>
                <w:noProof/>
                <w:webHidden/>
              </w:rPr>
              <w:fldChar w:fldCharType="separate"/>
            </w:r>
            <w:r w:rsidR="00C37E8A">
              <w:rPr>
                <w:noProof/>
                <w:webHidden/>
              </w:rPr>
              <w:t>3</w:t>
            </w:r>
            <w:r w:rsidR="00132A61">
              <w:rPr>
                <w:noProof/>
                <w:webHidden/>
              </w:rPr>
              <w:fldChar w:fldCharType="end"/>
            </w:r>
          </w:hyperlink>
        </w:p>
        <w:p w14:paraId="7A39F8B4" w14:textId="006603BD" w:rsidR="00132A61" w:rsidRDefault="002F5F30">
          <w:pPr>
            <w:pStyle w:val="TOC2"/>
            <w:tabs>
              <w:tab w:val="left" w:pos="880"/>
              <w:tab w:val="right" w:leader="dot" w:pos="9016"/>
            </w:tabs>
            <w:rPr>
              <w:rFonts w:eastAsiaTheme="minorEastAsia"/>
              <w:noProof/>
              <w:kern w:val="0"/>
              <w14:ligatures w14:val="none"/>
            </w:rPr>
          </w:pPr>
          <w:hyperlink w:anchor="_Toc139624935" w:history="1">
            <w:r w:rsidR="00132A61" w:rsidRPr="001747B9">
              <w:rPr>
                <w:rStyle w:val="Hyperlink"/>
                <w:rFonts w:ascii="Gill Sans MT" w:hAnsi="Gill Sans MT" w:cs="Times New Roman"/>
                <w:noProof/>
              </w:rPr>
              <w:t>2.3.1</w:t>
            </w:r>
            <w:r w:rsidR="00132A61">
              <w:rPr>
                <w:rFonts w:eastAsiaTheme="minorEastAsia"/>
                <w:noProof/>
                <w:kern w:val="0"/>
                <w14:ligatures w14:val="none"/>
              </w:rPr>
              <w:tab/>
            </w:r>
            <w:r w:rsidR="00132A61" w:rsidRPr="001747B9">
              <w:rPr>
                <w:rStyle w:val="Hyperlink"/>
                <w:rFonts w:ascii="Gill Sans MT" w:hAnsi="Gill Sans MT" w:cs="Times New Roman"/>
                <w:noProof/>
              </w:rPr>
              <w:t>Study Inception</w:t>
            </w:r>
            <w:r w:rsidR="00132A61">
              <w:rPr>
                <w:noProof/>
                <w:webHidden/>
              </w:rPr>
              <w:tab/>
            </w:r>
            <w:r w:rsidR="00132A61">
              <w:rPr>
                <w:noProof/>
                <w:webHidden/>
              </w:rPr>
              <w:fldChar w:fldCharType="begin"/>
            </w:r>
            <w:r w:rsidR="00132A61">
              <w:rPr>
                <w:noProof/>
                <w:webHidden/>
              </w:rPr>
              <w:instrText xml:space="preserve"> PAGEREF _Toc139624935 \h </w:instrText>
            </w:r>
            <w:r w:rsidR="00132A61">
              <w:rPr>
                <w:noProof/>
                <w:webHidden/>
              </w:rPr>
            </w:r>
            <w:r w:rsidR="00132A61">
              <w:rPr>
                <w:noProof/>
                <w:webHidden/>
              </w:rPr>
              <w:fldChar w:fldCharType="separate"/>
            </w:r>
            <w:r w:rsidR="00C37E8A">
              <w:rPr>
                <w:noProof/>
                <w:webHidden/>
              </w:rPr>
              <w:t>3</w:t>
            </w:r>
            <w:r w:rsidR="00132A61">
              <w:rPr>
                <w:noProof/>
                <w:webHidden/>
              </w:rPr>
              <w:fldChar w:fldCharType="end"/>
            </w:r>
          </w:hyperlink>
        </w:p>
        <w:p w14:paraId="1D070468" w14:textId="6C0D2652" w:rsidR="00132A61" w:rsidRDefault="002F5F30">
          <w:pPr>
            <w:pStyle w:val="TOC2"/>
            <w:tabs>
              <w:tab w:val="left" w:pos="880"/>
              <w:tab w:val="right" w:leader="dot" w:pos="9016"/>
            </w:tabs>
            <w:rPr>
              <w:rFonts w:eastAsiaTheme="minorEastAsia"/>
              <w:noProof/>
              <w:kern w:val="0"/>
              <w14:ligatures w14:val="none"/>
            </w:rPr>
          </w:pPr>
          <w:hyperlink w:anchor="_Toc139624936" w:history="1">
            <w:r w:rsidR="00132A61" w:rsidRPr="001747B9">
              <w:rPr>
                <w:rStyle w:val="Hyperlink"/>
                <w:rFonts w:ascii="Gill Sans MT" w:hAnsi="Gill Sans MT" w:cs="Times New Roman"/>
                <w:noProof/>
              </w:rPr>
              <w:t>2.3.2</w:t>
            </w:r>
            <w:r w:rsidR="00132A61">
              <w:rPr>
                <w:rFonts w:eastAsiaTheme="minorEastAsia"/>
                <w:noProof/>
                <w:kern w:val="0"/>
                <w14:ligatures w14:val="none"/>
              </w:rPr>
              <w:tab/>
            </w:r>
            <w:r w:rsidR="00132A61" w:rsidRPr="001747B9">
              <w:rPr>
                <w:rStyle w:val="Hyperlink"/>
                <w:rFonts w:ascii="Gill Sans MT" w:hAnsi="Gill Sans MT" w:cs="Times New Roman"/>
                <w:noProof/>
              </w:rPr>
              <w:t>Training data collectors</w:t>
            </w:r>
            <w:r w:rsidR="00132A61">
              <w:rPr>
                <w:noProof/>
                <w:webHidden/>
              </w:rPr>
              <w:tab/>
            </w:r>
            <w:r w:rsidR="00132A61">
              <w:rPr>
                <w:noProof/>
                <w:webHidden/>
              </w:rPr>
              <w:fldChar w:fldCharType="begin"/>
            </w:r>
            <w:r w:rsidR="00132A61">
              <w:rPr>
                <w:noProof/>
                <w:webHidden/>
              </w:rPr>
              <w:instrText xml:space="preserve"> PAGEREF _Toc139624936 \h </w:instrText>
            </w:r>
            <w:r w:rsidR="00132A61">
              <w:rPr>
                <w:noProof/>
                <w:webHidden/>
              </w:rPr>
            </w:r>
            <w:r w:rsidR="00132A61">
              <w:rPr>
                <w:noProof/>
                <w:webHidden/>
              </w:rPr>
              <w:fldChar w:fldCharType="separate"/>
            </w:r>
            <w:r w:rsidR="00C37E8A">
              <w:rPr>
                <w:noProof/>
                <w:webHidden/>
              </w:rPr>
              <w:t>3</w:t>
            </w:r>
            <w:r w:rsidR="00132A61">
              <w:rPr>
                <w:noProof/>
                <w:webHidden/>
              </w:rPr>
              <w:fldChar w:fldCharType="end"/>
            </w:r>
          </w:hyperlink>
        </w:p>
        <w:p w14:paraId="3140DCBA" w14:textId="1474B841" w:rsidR="00132A61" w:rsidRDefault="002F5F30">
          <w:pPr>
            <w:pStyle w:val="TOC2"/>
            <w:tabs>
              <w:tab w:val="left" w:pos="880"/>
              <w:tab w:val="right" w:leader="dot" w:pos="9016"/>
            </w:tabs>
            <w:rPr>
              <w:rFonts w:eastAsiaTheme="minorEastAsia"/>
              <w:noProof/>
              <w:kern w:val="0"/>
              <w14:ligatures w14:val="none"/>
            </w:rPr>
          </w:pPr>
          <w:hyperlink w:anchor="_Toc139624937" w:history="1">
            <w:r w:rsidR="00132A61" w:rsidRPr="001747B9">
              <w:rPr>
                <w:rStyle w:val="Hyperlink"/>
                <w:rFonts w:ascii="Gill Sans MT" w:hAnsi="Gill Sans MT" w:cs="Times New Roman"/>
                <w:noProof/>
              </w:rPr>
              <w:t>2.3.3</w:t>
            </w:r>
            <w:r w:rsidR="00132A61">
              <w:rPr>
                <w:rFonts w:eastAsiaTheme="minorEastAsia"/>
                <w:noProof/>
                <w:kern w:val="0"/>
                <w14:ligatures w14:val="none"/>
              </w:rPr>
              <w:tab/>
            </w:r>
            <w:r w:rsidR="00132A61" w:rsidRPr="001747B9">
              <w:rPr>
                <w:rStyle w:val="Hyperlink"/>
                <w:rFonts w:ascii="Gill Sans MT" w:hAnsi="Gill Sans MT" w:cs="Times New Roman"/>
                <w:noProof/>
              </w:rPr>
              <w:t>Field data collection</w:t>
            </w:r>
            <w:r w:rsidR="00132A61">
              <w:rPr>
                <w:noProof/>
                <w:webHidden/>
              </w:rPr>
              <w:tab/>
            </w:r>
            <w:r w:rsidR="00132A61">
              <w:rPr>
                <w:noProof/>
                <w:webHidden/>
              </w:rPr>
              <w:fldChar w:fldCharType="begin"/>
            </w:r>
            <w:r w:rsidR="00132A61">
              <w:rPr>
                <w:noProof/>
                <w:webHidden/>
              </w:rPr>
              <w:instrText xml:space="preserve"> PAGEREF _Toc139624937 \h </w:instrText>
            </w:r>
            <w:r w:rsidR="00132A61">
              <w:rPr>
                <w:noProof/>
                <w:webHidden/>
              </w:rPr>
            </w:r>
            <w:r w:rsidR="00132A61">
              <w:rPr>
                <w:noProof/>
                <w:webHidden/>
              </w:rPr>
              <w:fldChar w:fldCharType="separate"/>
            </w:r>
            <w:r w:rsidR="00C37E8A">
              <w:rPr>
                <w:noProof/>
                <w:webHidden/>
              </w:rPr>
              <w:t>3</w:t>
            </w:r>
            <w:r w:rsidR="00132A61">
              <w:rPr>
                <w:noProof/>
                <w:webHidden/>
              </w:rPr>
              <w:fldChar w:fldCharType="end"/>
            </w:r>
          </w:hyperlink>
        </w:p>
        <w:p w14:paraId="2060A855" w14:textId="4C991096" w:rsidR="00132A61" w:rsidRDefault="002F5F30">
          <w:pPr>
            <w:pStyle w:val="TOC3"/>
            <w:tabs>
              <w:tab w:val="left" w:pos="1100"/>
              <w:tab w:val="right" w:leader="dot" w:pos="9016"/>
            </w:tabs>
            <w:rPr>
              <w:rFonts w:eastAsiaTheme="minorEastAsia"/>
              <w:noProof/>
              <w:kern w:val="0"/>
              <w14:ligatures w14:val="none"/>
            </w:rPr>
          </w:pPr>
          <w:hyperlink w:anchor="_Toc139624938" w:history="1">
            <w:r w:rsidR="00132A61" w:rsidRPr="001747B9">
              <w:rPr>
                <w:rStyle w:val="Hyperlink"/>
                <w:rFonts w:ascii="Gill Sans MT" w:hAnsi="Gill Sans MT" w:cs="Times New Roman"/>
                <w:noProof/>
              </w:rPr>
              <w:t>2.3.4</w:t>
            </w:r>
            <w:r w:rsidR="00132A61">
              <w:rPr>
                <w:rFonts w:eastAsiaTheme="minorEastAsia"/>
                <w:noProof/>
                <w:kern w:val="0"/>
                <w14:ligatures w14:val="none"/>
              </w:rPr>
              <w:tab/>
            </w:r>
            <w:r w:rsidR="00132A61" w:rsidRPr="001747B9">
              <w:rPr>
                <w:rStyle w:val="Hyperlink"/>
                <w:rFonts w:ascii="Gill Sans MT" w:hAnsi="Gill Sans MT" w:cs="Times New Roman"/>
                <w:noProof/>
              </w:rPr>
              <w:t>Data Entry, Cleaning, and Analysis</w:t>
            </w:r>
            <w:r w:rsidR="00132A61">
              <w:rPr>
                <w:noProof/>
                <w:webHidden/>
              </w:rPr>
              <w:tab/>
            </w:r>
            <w:r w:rsidR="00132A61">
              <w:rPr>
                <w:noProof/>
                <w:webHidden/>
              </w:rPr>
              <w:fldChar w:fldCharType="begin"/>
            </w:r>
            <w:r w:rsidR="00132A61">
              <w:rPr>
                <w:noProof/>
                <w:webHidden/>
              </w:rPr>
              <w:instrText xml:space="preserve"> PAGEREF _Toc139624938 \h </w:instrText>
            </w:r>
            <w:r w:rsidR="00132A61">
              <w:rPr>
                <w:noProof/>
                <w:webHidden/>
              </w:rPr>
            </w:r>
            <w:r w:rsidR="00132A61">
              <w:rPr>
                <w:noProof/>
                <w:webHidden/>
              </w:rPr>
              <w:fldChar w:fldCharType="separate"/>
            </w:r>
            <w:r w:rsidR="00C37E8A">
              <w:rPr>
                <w:noProof/>
                <w:webHidden/>
              </w:rPr>
              <w:t>3</w:t>
            </w:r>
            <w:r w:rsidR="00132A61">
              <w:rPr>
                <w:noProof/>
                <w:webHidden/>
              </w:rPr>
              <w:fldChar w:fldCharType="end"/>
            </w:r>
          </w:hyperlink>
        </w:p>
        <w:p w14:paraId="372699C6" w14:textId="4895D75F" w:rsidR="00132A61" w:rsidRDefault="002F5F30">
          <w:pPr>
            <w:pStyle w:val="TOC3"/>
            <w:tabs>
              <w:tab w:val="left" w:pos="1100"/>
              <w:tab w:val="right" w:leader="dot" w:pos="9016"/>
            </w:tabs>
            <w:rPr>
              <w:rFonts w:eastAsiaTheme="minorEastAsia"/>
              <w:noProof/>
              <w:kern w:val="0"/>
              <w14:ligatures w14:val="none"/>
            </w:rPr>
          </w:pPr>
          <w:hyperlink w:anchor="_Toc139624939" w:history="1">
            <w:r w:rsidR="00132A61" w:rsidRPr="001747B9">
              <w:rPr>
                <w:rStyle w:val="Hyperlink"/>
                <w:rFonts w:ascii="Gill Sans MT" w:hAnsi="Gill Sans MT" w:cs="Times New Roman"/>
                <w:noProof/>
              </w:rPr>
              <w:t>2.3.5</w:t>
            </w:r>
            <w:r w:rsidR="00132A61">
              <w:rPr>
                <w:rFonts w:eastAsiaTheme="minorEastAsia"/>
                <w:noProof/>
                <w:kern w:val="0"/>
                <w14:ligatures w14:val="none"/>
              </w:rPr>
              <w:tab/>
            </w:r>
            <w:r w:rsidR="00132A61" w:rsidRPr="001747B9">
              <w:rPr>
                <w:rStyle w:val="Hyperlink"/>
                <w:rFonts w:ascii="Gill Sans MT" w:hAnsi="Gill Sans MT" w:cs="Times New Roman"/>
                <w:noProof/>
              </w:rPr>
              <w:t>Study Reporting</w:t>
            </w:r>
            <w:r w:rsidR="00132A61">
              <w:rPr>
                <w:noProof/>
                <w:webHidden/>
              </w:rPr>
              <w:tab/>
            </w:r>
            <w:r w:rsidR="00132A61">
              <w:rPr>
                <w:noProof/>
                <w:webHidden/>
              </w:rPr>
              <w:fldChar w:fldCharType="begin"/>
            </w:r>
            <w:r w:rsidR="00132A61">
              <w:rPr>
                <w:noProof/>
                <w:webHidden/>
              </w:rPr>
              <w:instrText xml:space="preserve"> PAGEREF _Toc139624939 \h </w:instrText>
            </w:r>
            <w:r w:rsidR="00132A61">
              <w:rPr>
                <w:noProof/>
                <w:webHidden/>
              </w:rPr>
            </w:r>
            <w:r w:rsidR="00132A61">
              <w:rPr>
                <w:noProof/>
                <w:webHidden/>
              </w:rPr>
              <w:fldChar w:fldCharType="separate"/>
            </w:r>
            <w:r w:rsidR="00C37E8A">
              <w:rPr>
                <w:noProof/>
                <w:webHidden/>
              </w:rPr>
              <w:t>4</w:t>
            </w:r>
            <w:r w:rsidR="00132A61">
              <w:rPr>
                <w:noProof/>
                <w:webHidden/>
              </w:rPr>
              <w:fldChar w:fldCharType="end"/>
            </w:r>
          </w:hyperlink>
        </w:p>
        <w:p w14:paraId="5EE6130D" w14:textId="0136E89E" w:rsidR="00132A61" w:rsidRDefault="002F5F30">
          <w:pPr>
            <w:pStyle w:val="TOC1"/>
            <w:tabs>
              <w:tab w:val="left" w:pos="660"/>
              <w:tab w:val="right" w:leader="dot" w:pos="9016"/>
            </w:tabs>
            <w:rPr>
              <w:rFonts w:eastAsiaTheme="minorEastAsia"/>
              <w:noProof/>
              <w:kern w:val="0"/>
              <w14:ligatures w14:val="none"/>
            </w:rPr>
          </w:pPr>
          <w:hyperlink w:anchor="_Toc139624940" w:history="1">
            <w:r w:rsidR="00132A61" w:rsidRPr="001747B9">
              <w:rPr>
                <w:rStyle w:val="Hyperlink"/>
                <w:rFonts w:ascii="Gill Sans MT" w:hAnsi="Gill Sans MT" w:cs="Times New Roman"/>
                <w:noProof/>
              </w:rPr>
              <w:t>2.4</w:t>
            </w:r>
            <w:r w:rsidR="00132A61">
              <w:rPr>
                <w:rFonts w:eastAsiaTheme="minorEastAsia"/>
                <w:noProof/>
                <w:kern w:val="0"/>
                <w14:ligatures w14:val="none"/>
              </w:rPr>
              <w:tab/>
            </w:r>
            <w:r w:rsidR="00132A61" w:rsidRPr="001747B9">
              <w:rPr>
                <w:rStyle w:val="Hyperlink"/>
                <w:rFonts w:ascii="Gill Sans MT" w:hAnsi="Gill Sans MT" w:cs="Times New Roman"/>
                <w:noProof/>
              </w:rPr>
              <w:t>Data quality control</w:t>
            </w:r>
            <w:r w:rsidR="00132A61">
              <w:rPr>
                <w:noProof/>
                <w:webHidden/>
              </w:rPr>
              <w:tab/>
            </w:r>
            <w:r w:rsidR="00132A61">
              <w:rPr>
                <w:noProof/>
                <w:webHidden/>
              </w:rPr>
              <w:fldChar w:fldCharType="begin"/>
            </w:r>
            <w:r w:rsidR="00132A61">
              <w:rPr>
                <w:noProof/>
                <w:webHidden/>
              </w:rPr>
              <w:instrText xml:space="preserve"> PAGEREF _Toc139624940 \h </w:instrText>
            </w:r>
            <w:r w:rsidR="00132A61">
              <w:rPr>
                <w:noProof/>
                <w:webHidden/>
              </w:rPr>
            </w:r>
            <w:r w:rsidR="00132A61">
              <w:rPr>
                <w:noProof/>
                <w:webHidden/>
              </w:rPr>
              <w:fldChar w:fldCharType="separate"/>
            </w:r>
            <w:r w:rsidR="00C37E8A">
              <w:rPr>
                <w:noProof/>
                <w:webHidden/>
              </w:rPr>
              <w:t>4</w:t>
            </w:r>
            <w:r w:rsidR="00132A61">
              <w:rPr>
                <w:noProof/>
                <w:webHidden/>
              </w:rPr>
              <w:fldChar w:fldCharType="end"/>
            </w:r>
          </w:hyperlink>
        </w:p>
        <w:p w14:paraId="3B75B68F" w14:textId="7567EFC2" w:rsidR="00132A61" w:rsidRDefault="002F5F30">
          <w:pPr>
            <w:pStyle w:val="TOC1"/>
            <w:tabs>
              <w:tab w:val="left" w:pos="660"/>
              <w:tab w:val="right" w:leader="dot" w:pos="9016"/>
            </w:tabs>
            <w:rPr>
              <w:rFonts w:eastAsiaTheme="minorEastAsia"/>
              <w:noProof/>
              <w:kern w:val="0"/>
              <w14:ligatures w14:val="none"/>
            </w:rPr>
          </w:pPr>
          <w:hyperlink w:anchor="_Toc139624941" w:history="1">
            <w:r w:rsidR="00132A61" w:rsidRPr="001747B9">
              <w:rPr>
                <w:rStyle w:val="Hyperlink"/>
                <w:rFonts w:ascii="Gill Sans MT" w:hAnsi="Gill Sans MT" w:cs="Times New Roman"/>
                <w:noProof/>
              </w:rPr>
              <w:t>2.5</w:t>
            </w:r>
            <w:r w:rsidR="00132A61">
              <w:rPr>
                <w:rFonts w:eastAsiaTheme="minorEastAsia"/>
                <w:noProof/>
                <w:kern w:val="0"/>
                <w14:ligatures w14:val="none"/>
              </w:rPr>
              <w:tab/>
            </w:r>
            <w:r w:rsidR="00132A61" w:rsidRPr="001747B9">
              <w:rPr>
                <w:rStyle w:val="Hyperlink"/>
                <w:rFonts w:ascii="Gill Sans MT" w:hAnsi="Gill Sans MT" w:cs="Times New Roman"/>
                <w:noProof/>
              </w:rPr>
              <w:t>Limitation of Study</w:t>
            </w:r>
            <w:r w:rsidR="00132A61">
              <w:rPr>
                <w:noProof/>
                <w:webHidden/>
              </w:rPr>
              <w:tab/>
            </w:r>
            <w:r w:rsidR="00132A61">
              <w:rPr>
                <w:noProof/>
                <w:webHidden/>
              </w:rPr>
              <w:fldChar w:fldCharType="begin"/>
            </w:r>
            <w:r w:rsidR="00132A61">
              <w:rPr>
                <w:noProof/>
                <w:webHidden/>
              </w:rPr>
              <w:instrText xml:space="preserve"> PAGEREF _Toc139624941 \h </w:instrText>
            </w:r>
            <w:r w:rsidR="00132A61">
              <w:rPr>
                <w:noProof/>
                <w:webHidden/>
              </w:rPr>
            </w:r>
            <w:r w:rsidR="00132A61">
              <w:rPr>
                <w:noProof/>
                <w:webHidden/>
              </w:rPr>
              <w:fldChar w:fldCharType="separate"/>
            </w:r>
            <w:r w:rsidR="00C37E8A">
              <w:rPr>
                <w:noProof/>
                <w:webHidden/>
              </w:rPr>
              <w:t>5</w:t>
            </w:r>
            <w:r w:rsidR="00132A61">
              <w:rPr>
                <w:noProof/>
                <w:webHidden/>
              </w:rPr>
              <w:fldChar w:fldCharType="end"/>
            </w:r>
          </w:hyperlink>
        </w:p>
        <w:p w14:paraId="2DE967D0" w14:textId="70FCDEF1" w:rsidR="00132A61" w:rsidRDefault="002F5F30">
          <w:pPr>
            <w:pStyle w:val="TOC1"/>
            <w:tabs>
              <w:tab w:val="left" w:pos="660"/>
              <w:tab w:val="right" w:leader="dot" w:pos="9016"/>
            </w:tabs>
            <w:rPr>
              <w:rFonts w:eastAsiaTheme="minorEastAsia"/>
              <w:noProof/>
              <w:kern w:val="0"/>
              <w14:ligatures w14:val="none"/>
            </w:rPr>
          </w:pPr>
          <w:hyperlink w:anchor="_Toc139624942" w:history="1">
            <w:r w:rsidR="00132A61" w:rsidRPr="001747B9">
              <w:rPr>
                <w:rStyle w:val="Hyperlink"/>
                <w:rFonts w:ascii="Gill Sans MT" w:hAnsi="Gill Sans MT" w:cs="Times New Roman"/>
                <w:b/>
                <w:bCs/>
                <w:noProof/>
              </w:rPr>
              <w:t>3.0</w:t>
            </w:r>
            <w:r w:rsidR="00132A61">
              <w:rPr>
                <w:rFonts w:eastAsiaTheme="minorEastAsia"/>
                <w:noProof/>
                <w:kern w:val="0"/>
                <w14:ligatures w14:val="none"/>
              </w:rPr>
              <w:tab/>
            </w:r>
            <w:r w:rsidR="00132A61" w:rsidRPr="001747B9">
              <w:rPr>
                <w:rStyle w:val="Hyperlink"/>
                <w:rFonts w:ascii="Gill Sans MT" w:hAnsi="Gill Sans MT" w:cs="Times New Roman"/>
                <w:b/>
                <w:bCs/>
                <w:noProof/>
              </w:rPr>
              <w:t>Presentation of Results</w:t>
            </w:r>
            <w:r w:rsidR="00132A61">
              <w:rPr>
                <w:noProof/>
                <w:webHidden/>
              </w:rPr>
              <w:tab/>
            </w:r>
            <w:r w:rsidR="00132A61">
              <w:rPr>
                <w:noProof/>
                <w:webHidden/>
              </w:rPr>
              <w:fldChar w:fldCharType="begin"/>
            </w:r>
            <w:r w:rsidR="00132A61">
              <w:rPr>
                <w:noProof/>
                <w:webHidden/>
              </w:rPr>
              <w:instrText xml:space="preserve"> PAGEREF _Toc139624942 \h </w:instrText>
            </w:r>
            <w:r w:rsidR="00132A61">
              <w:rPr>
                <w:noProof/>
                <w:webHidden/>
              </w:rPr>
            </w:r>
            <w:r w:rsidR="00132A61">
              <w:rPr>
                <w:noProof/>
                <w:webHidden/>
              </w:rPr>
              <w:fldChar w:fldCharType="separate"/>
            </w:r>
            <w:r w:rsidR="00C37E8A">
              <w:rPr>
                <w:noProof/>
                <w:webHidden/>
              </w:rPr>
              <w:t>5</w:t>
            </w:r>
            <w:r w:rsidR="00132A61">
              <w:rPr>
                <w:noProof/>
                <w:webHidden/>
              </w:rPr>
              <w:fldChar w:fldCharType="end"/>
            </w:r>
          </w:hyperlink>
        </w:p>
        <w:p w14:paraId="6E40648F" w14:textId="4DF93DDC" w:rsidR="00132A61" w:rsidRDefault="002F5F30">
          <w:pPr>
            <w:pStyle w:val="TOC2"/>
            <w:tabs>
              <w:tab w:val="left" w:pos="880"/>
              <w:tab w:val="right" w:leader="dot" w:pos="9016"/>
            </w:tabs>
            <w:rPr>
              <w:rFonts w:eastAsiaTheme="minorEastAsia"/>
              <w:noProof/>
              <w:kern w:val="0"/>
              <w14:ligatures w14:val="none"/>
            </w:rPr>
          </w:pPr>
          <w:hyperlink w:anchor="_Toc139624943" w:history="1">
            <w:r w:rsidR="00132A61" w:rsidRPr="001747B9">
              <w:rPr>
                <w:rStyle w:val="Hyperlink"/>
                <w:rFonts w:ascii="Gill Sans MT" w:hAnsi="Gill Sans MT" w:cs="Times New Roman"/>
                <w:noProof/>
              </w:rPr>
              <w:t>3.1</w:t>
            </w:r>
            <w:r w:rsidR="00132A61">
              <w:rPr>
                <w:rFonts w:eastAsiaTheme="minorEastAsia"/>
                <w:noProof/>
                <w:kern w:val="0"/>
                <w14:ligatures w14:val="none"/>
              </w:rPr>
              <w:tab/>
            </w:r>
            <w:r w:rsidR="00132A61" w:rsidRPr="001747B9">
              <w:rPr>
                <w:rStyle w:val="Hyperlink"/>
                <w:rFonts w:ascii="Gill Sans MT" w:hAnsi="Gill Sans MT" w:cs="Times New Roman"/>
                <w:noProof/>
              </w:rPr>
              <w:t>Geographic and Demographic Characteristics</w:t>
            </w:r>
            <w:r w:rsidR="00132A61">
              <w:rPr>
                <w:noProof/>
                <w:webHidden/>
              </w:rPr>
              <w:tab/>
            </w:r>
            <w:r w:rsidR="00132A61">
              <w:rPr>
                <w:noProof/>
                <w:webHidden/>
              </w:rPr>
              <w:fldChar w:fldCharType="begin"/>
            </w:r>
            <w:r w:rsidR="00132A61">
              <w:rPr>
                <w:noProof/>
                <w:webHidden/>
              </w:rPr>
              <w:instrText xml:space="preserve"> PAGEREF _Toc139624943 \h </w:instrText>
            </w:r>
            <w:r w:rsidR="00132A61">
              <w:rPr>
                <w:noProof/>
                <w:webHidden/>
              </w:rPr>
            </w:r>
            <w:r w:rsidR="00132A61">
              <w:rPr>
                <w:noProof/>
                <w:webHidden/>
              </w:rPr>
              <w:fldChar w:fldCharType="separate"/>
            </w:r>
            <w:r w:rsidR="00C37E8A">
              <w:rPr>
                <w:noProof/>
                <w:webHidden/>
              </w:rPr>
              <w:t>5</w:t>
            </w:r>
            <w:r w:rsidR="00132A61">
              <w:rPr>
                <w:noProof/>
                <w:webHidden/>
              </w:rPr>
              <w:fldChar w:fldCharType="end"/>
            </w:r>
          </w:hyperlink>
        </w:p>
        <w:p w14:paraId="375EC586" w14:textId="04330C2A" w:rsidR="00132A61" w:rsidRDefault="002F5F30">
          <w:pPr>
            <w:pStyle w:val="TOC3"/>
            <w:tabs>
              <w:tab w:val="right" w:leader="dot" w:pos="9016"/>
            </w:tabs>
            <w:rPr>
              <w:rFonts w:eastAsiaTheme="minorEastAsia"/>
              <w:noProof/>
              <w:kern w:val="0"/>
              <w14:ligatures w14:val="none"/>
            </w:rPr>
          </w:pPr>
          <w:hyperlink w:anchor="_Toc139624944" w:history="1">
            <w:r w:rsidR="00132A61" w:rsidRPr="001747B9">
              <w:rPr>
                <w:rStyle w:val="Hyperlink"/>
                <w:rFonts w:ascii="Gill Sans MT" w:hAnsi="Gill Sans MT" w:cs="Times New Roman"/>
                <w:b/>
                <w:noProof/>
              </w:rPr>
              <w:t>3.2 Education Attainment</w:t>
            </w:r>
            <w:r w:rsidR="00132A61">
              <w:rPr>
                <w:noProof/>
                <w:webHidden/>
              </w:rPr>
              <w:tab/>
            </w:r>
            <w:r w:rsidR="00132A61">
              <w:rPr>
                <w:noProof/>
                <w:webHidden/>
              </w:rPr>
              <w:fldChar w:fldCharType="begin"/>
            </w:r>
            <w:r w:rsidR="00132A61">
              <w:rPr>
                <w:noProof/>
                <w:webHidden/>
              </w:rPr>
              <w:instrText xml:space="preserve"> PAGEREF _Toc139624944 \h </w:instrText>
            </w:r>
            <w:r w:rsidR="00132A61">
              <w:rPr>
                <w:noProof/>
                <w:webHidden/>
              </w:rPr>
            </w:r>
            <w:r w:rsidR="00132A61">
              <w:rPr>
                <w:noProof/>
                <w:webHidden/>
              </w:rPr>
              <w:fldChar w:fldCharType="separate"/>
            </w:r>
            <w:r w:rsidR="00C37E8A">
              <w:rPr>
                <w:noProof/>
                <w:webHidden/>
              </w:rPr>
              <w:t>5</w:t>
            </w:r>
            <w:r w:rsidR="00132A61">
              <w:rPr>
                <w:noProof/>
                <w:webHidden/>
              </w:rPr>
              <w:fldChar w:fldCharType="end"/>
            </w:r>
          </w:hyperlink>
        </w:p>
        <w:p w14:paraId="49CC7E05" w14:textId="32A270BF" w:rsidR="00132A61" w:rsidRDefault="002F5F30">
          <w:pPr>
            <w:pStyle w:val="TOC3"/>
            <w:tabs>
              <w:tab w:val="right" w:leader="dot" w:pos="9016"/>
            </w:tabs>
            <w:rPr>
              <w:rFonts w:eastAsiaTheme="minorEastAsia"/>
              <w:noProof/>
              <w:kern w:val="0"/>
              <w14:ligatures w14:val="none"/>
            </w:rPr>
          </w:pPr>
          <w:hyperlink w:anchor="_Toc139624945" w:history="1">
            <w:r w:rsidR="00132A61" w:rsidRPr="001747B9">
              <w:rPr>
                <w:rStyle w:val="Hyperlink"/>
                <w:rFonts w:ascii="Gill Sans MT" w:hAnsi="Gill Sans MT" w:cs="Times New Roman"/>
                <w:b/>
                <w:noProof/>
              </w:rPr>
              <w:t>3.3 Gender Inclusion</w:t>
            </w:r>
            <w:r w:rsidR="00132A61">
              <w:rPr>
                <w:noProof/>
                <w:webHidden/>
              </w:rPr>
              <w:tab/>
            </w:r>
            <w:r w:rsidR="00132A61">
              <w:rPr>
                <w:noProof/>
                <w:webHidden/>
              </w:rPr>
              <w:fldChar w:fldCharType="begin"/>
            </w:r>
            <w:r w:rsidR="00132A61">
              <w:rPr>
                <w:noProof/>
                <w:webHidden/>
              </w:rPr>
              <w:instrText xml:space="preserve"> PAGEREF _Toc139624945 \h </w:instrText>
            </w:r>
            <w:r w:rsidR="00132A61">
              <w:rPr>
                <w:noProof/>
                <w:webHidden/>
              </w:rPr>
            </w:r>
            <w:r w:rsidR="00132A61">
              <w:rPr>
                <w:noProof/>
                <w:webHidden/>
              </w:rPr>
              <w:fldChar w:fldCharType="separate"/>
            </w:r>
            <w:r w:rsidR="00C37E8A">
              <w:rPr>
                <w:noProof/>
                <w:webHidden/>
              </w:rPr>
              <w:t>6</w:t>
            </w:r>
            <w:r w:rsidR="00132A61">
              <w:rPr>
                <w:noProof/>
                <w:webHidden/>
              </w:rPr>
              <w:fldChar w:fldCharType="end"/>
            </w:r>
          </w:hyperlink>
        </w:p>
        <w:p w14:paraId="450B6593" w14:textId="5D3A000E" w:rsidR="00132A61" w:rsidRDefault="002F5F30">
          <w:pPr>
            <w:pStyle w:val="TOC3"/>
            <w:tabs>
              <w:tab w:val="right" w:leader="dot" w:pos="9016"/>
            </w:tabs>
            <w:rPr>
              <w:rFonts w:eastAsiaTheme="minorEastAsia"/>
              <w:noProof/>
              <w:kern w:val="0"/>
              <w14:ligatures w14:val="none"/>
            </w:rPr>
          </w:pPr>
          <w:hyperlink w:anchor="_Toc139624946" w:history="1">
            <w:r w:rsidR="00132A61" w:rsidRPr="001747B9">
              <w:rPr>
                <w:rStyle w:val="Hyperlink"/>
                <w:rFonts w:ascii="Gill Sans MT" w:hAnsi="Gill Sans MT" w:cs="Times New Roman"/>
                <w:b/>
                <w:noProof/>
              </w:rPr>
              <w:t>3.4 Economic Production</w:t>
            </w:r>
            <w:r w:rsidR="00132A61">
              <w:rPr>
                <w:noProof/>
                <w:webHidden/>
              </w:rPr>
              <w:tab/>
            </w:r>
            <w:r w:rsidR="00132A61">
              <w:rPr>
                <w:noProof/>
                <w:webHidden/>
              </w:rPr>
              <w:fldChar w:fldCharType="begin"/>
            </w:r>
            <w:r w:rsidR="00132A61">
              <w:rPr>
                <w:noProof/>
                <w:webHidden/>
              </w:rPr>
              <w:instrText xml:space="preserve"> PAGEREF _Toc139624946 \h </w:instrText>
            </w:r>
            <w:r w:rsidR="00132A61">
              <w:rPr>
                <w:noProof/>
                <w:webHidden/>
              </w:rPr>
            </w:r>
            <w:r w:rsidR="00132A61">
              <w:rPr>
                <w:noProof/>
                <w:webHidden/>
              </w:rPr>
              <w:fldChar w:fldCharType="separate"/>
            </w:r>
            <w:r w:rsidR="00C37E8A">
              <w:rPr>
                <w:noProof/>
                <w:webHidden/>
              </w:rPr>
              <w:t>6</w:t>
            </w:r>
            <w:r w:rsidR="00132A61">
              <w:rPr>
                <w:noProof/>
                <w:webHidden/>
              </w:rPr>
              <w:fldChar w:fldCharType="end"/>
            </w:r>
          </w:hyperlink>
        </w:p>
        <w:p w14:paraId="6144977C" w14:textId="2D22739D" w:rsidR="00132A61" w:rsidRDefault="002F5F30">
          <w:pPr>
            <w:pStyle w:val="TOC3"/>
            <w:tabs>
              <w:tab w:val="right" w:leader="dot" w:pos="9016"/>
            </w:tabs>
            <w:rPr>
              <w:rFonts w:eastAsiaTheme="minorEastAsia"/>
              <w:noProof/>
              <w:kern w:val="0"/>
              <w14:ligatures w14:val="none"/>
            </w:rPr>
          </w:pPr>
          <w:hyperlink w:anchor="_Toc139624947" w:history="1">
            <w:r w:rsidR="00132A61" w:rsidRPr="001747B9">
              <w:rPr>
                <w:rStyle w:val="Hyperlink"/>
                <w:rFonts w:ascii="Gill Sans MT" w:hAnsi="Gill Sans MT" w:cs="Times New Roman"/>
                <w:b/>
                <w:noProof/>
              </w:rPr>
              <w:t>3.5 Household Income</w:t>
            </w:r>
            <w:r w:rsidR="00132A61">
              <w:rPr>
                <w:noProof/>
                <w:webHidden/>
              </w:rPr>
              <w:tab/>
            </w:r>
            <w:r w:rsidR="00132A61">
              <w:rPr>
                <w:noProof/>
                <w:webHidden/>
              </w:rPr>
              <w:fldChar w:fldCharType="begin"/>
            </w:r>
            <w:r w:rsidR="00132A61">
              <w:rPr>
                <w:noProof/>
                <w:webHidden/>
              </w:rPr>
              <w:instrText xml:space="preserve"> PAGEREF _Toc139624947 \h </w:instrText>
            </w:r>
            <w:r w:rsidR="00132A61">
              <w:rPr>
                <w:noProof/>
                <w:webHidden/>
              </w:rPr>
            </w:r>
            <w:r w:rsidR="00132A61">
              <w:rPr>
                <w:noProof/>
                <w:webHidden/>
              </w:rPr>
              <w:fldChar w:fldCharType="separate"/>
            </w:r>
            <w:r w:rsidR="00C37E8A">
              <w:rPr>
                <w:noProof/>
                <w:webHidden/>
              </w:rPr>
              <w:t>7</w:t>
            </w:r>
            <w:r w:rsidR="00132A61">
              <w:rPr>
                <w:noProof/>
                <w:webHidden/>
              </w:rPr>
              <w:fldChar w:fldCharType="end"/>
            </w:r>
          </w:hyperlink>
        </w:p>
        <w:p w14:paraId="1F745D25" w14:textId="08F7954B" w:rsidR="00132A61" w:rsidRDefault="002F5F30">
          <w:pPr>
            <w:pStyle w:val="TOC2"/>
            <w:tabs>
              <w:tab w:val="right" w:leader="dot" w:pos="9016"/>
            </w:tabs>
            <w:rPr>
              <w:rFonts w:eastAsiaTheme="minorEastAsia"/>
              <w:noProof/>
              <w:kern w:val="0"/>
              <w14:ligatures w14:val="none"/>
            </w:rPr>
          </w:pPr>
          <w:hyperlink w:anchor="_Toc139624948" w:history="1">
            <w:r w:rsidR="00132A61" w:rsidRPr="001747B9">
              <w:rPr>
                <w:rStyle w:val="Hyperlink"/>
                <w:rFonts w:ascii="Gill Sans MT" w:eastAsia="Times New Roman" w:hAnsi="Gill Sans MT" w:cs="Arial"/>
                <w:noProof/>
                <w:lang w:val="en-GB"/>
              </w:rPr>
              <w:t xml:space="preserve">3.2.1 </w:t>
            </w:r>
            <w:r w:rsidR="00132A61" w:rsidRPr="001747B9">
              <w:rPr>
                <w:rStyle w:val="Hyperlink"/>
                <w:rFonts w:ascii="Gill Sans MT" w:hAnsi="Gill Sans MT"/>
                <w:b/>
                <w:noProof/>
                <w:lang w:val="en-GB"/>
              </w:rPr>
              <w:t>Improved Living Standards</w:t>
            </w:r>
            <w:r w:rsidR="00132A61">
              <w:rPr>
                <w:noProof/>
                <w:webHidden/>
              </w:rPr>
              <w:tab/>
            </w:r>
            <w:r w:rsidR="00132A61">
              <w:rPr>
                <w:noProof/>
                <w:webHidden/>
              </w:rPr>
              <w:fldChar w:fldCharType="begin"/>
            </w:r>
            <w:r w:rsidR="00132A61">
              <w:rPr>
                <w:noProof/>
                <w:webHidden/>
              </w:rPr>
              <w:instrText xml:space="preserve"> PAGEREF _Toc139624948 \h </w:instrText>
            </w:r>
            <w:r w:rsidR="00132A61">
              <w:rPr>
                <w:noProof/>
                <w:webHidden/>
              </w:rPr>
            </w:r>
            <w:r w:rsidR="00132A61">
              <w:rPr>
                <w:noProof/>
                <w:webHidden/>
              </w:rPr>
              <w:fldChar w:fldCharType="separate"/>
            </w:r>
            <w:r w:rsidR="00C37E8A">
              <w:rPr>
                <w:noProof/>
                <w:webHidden/>
              </w:rPr>
              <w:t>8</w:t>
            </w:r>
            <w:r w:rsidR="00132A61">
              <w:rPr>
                <w:noProof/>
                <w:webHidden/>
              </w:rPr>
              <w:fldChar w:fldCharType="end"/>
            </w:r>
          </w:hyperlink>
        </w:p>
        <w:p w14:paraId="4E2619E6" w14:textId="7EE5779E" w:rsidR="00132A61" w:rsidRDefault="002F5F30">
          <w:pPr>
            <w:pStyle w:val="TOC2"/>
            <w:tabs>
              <w:tab w:val="left" w:pos="880"/>
              <w:tab w:val="right" w:leader="dot" w:pos="9016"/>
            </w:tabs>
            <w:rPr>
              <w:rFonts w:eastAsiaTheme="minorEastAsia"/>
              <w:noProof/>
              <w:kern w:val="0"/>
              <w14:ligatures w14:val="none"/>
            </w:rPr>
          </w:pPr>
          <w:hyperlink w:anchor="_Toc139624949" w:history="1">
            <w:r w:rsidR="00132A61" w:rsidRPr="001747B9">
              <w:rPr>
                <w:rStyle w:val="Hyperlink"/>
                <w:rFonts w:ascii="Times New Roman" w:hAnsi="Times New Roman" w:cs="Times New Roman"/>
                <w:b/>
                <w:noProof/>
              </w:rPr>
              <w:t>3.3</w:t>
            </w:r>
            <w:r w:rsidR="00132A61">
              <w:rPr>
                <w:rFonts w:eastAsiaTheme="minorEastAsia"/>
                <w:noProof/>
                <w:kern w:val="0"/>
                <w14:ligatures w14:val="none"/>
              </w:rPr>
              <w:tab/>
            </w:r>
            <w:r w:rsidR="00132A61" w:rsidRPr="001747B9">
              <w:rPr>
                <w:rStyle w:val="Hyperlink"/>
                <w:rFonts w:ascii="Gill Sans MT" w:hAnsi="Gill Sans MT" w:cs="Times New Roman"/>
                <w:b/>
                <w:noProof/>
              </w:rPr>
              <w:t>Output 1:</w:t>
            </w:r>
            <w:r w:rsidR="00132A61" w:rsidRPr="001747B9">
              <w:rPr>
                <w:rStyle w:val="Hyperlink"/>
                <w:rFonts w:ascii="Gill Sans MT" w:eastAsia="Times New Roman" w:hAnsi="Gill Sans MT" w:cs="Arial"/>
                <w:b/>
                <w:noProof/>
              </w:rPr>
              <w:t xml:space="preserve"> Increased community skills in climate resilient and sustainable agriculture practices</w:t>
            </w:r>
            <w:r w:rsidR="00132A61">
              <w:rPr>
                <w:noProof/>
                <w:webHidden/>
              </w:rPr>
              <w:tab/>
            </w:r>
            <w:r w:rsidR="00132A61">
              <w:rPr>
                <w:noProof/>
                <w:webHidden/>
              </w:rPr>
              <w:fldChar w:fldCharType="begin"/>
            </w:r>
            <w:r w:rsidR="00132A61">
              <w:rPr>
                <w:noProof/>
                <w:webHidden/>
              </w:rPr>
              <w:instrText xml:space="preserve"> PAGEREF _Toc139624949 \h </w:instrText>
            </w:r>
            <w:r w:rsidR="00132A61">
              <w:rPr>
                <w:noProof/>
                <w:webHidden/>
              </w:rPr>
            </w:r>
            <w:r w:rsidR="00132A61">
              <w:rPr>
                <w:noProof/>
                <w:webHidden/>
              </w:rPr>
              <w:fldChar w:fldCharType="separate"/>
            </w:r>
            <w:r w:rsidR="00C37E8A">
              <w:rPr>
                <w:noProof/>
                <w:webHidden/>
              </w:rPr>
              <w:t>9</w:t>
            </w:r>
            <w:r w:rsidR="00132A61">
              <w:rPr>
                <w:noProof/>
                <w:webHidden/>
              </w:rPr>
              <w:fldChar w:fldCharType="end"/>
            </w:r>
          </w:hyperlink>
        </w:p>
        <w:p w14:paraId="26BC7502" w14:textId="3BDCBCB2" w:rsidR="00132A61" w:rsidRDefault="002F5F30">
          <w:pPr>
            <w:pStyle w:val="TOC2"/>
            <w:tabs>
              <w:tab w:val="right" w:leader="dot" w:pos="9016"/>
            </w:tabs>
            <w:rPr>
              <w:rFonts w:eastAsiaTheme="minorEastAsia"/>
              <w:noProof/>
              <w:kern w:val="0"/>
              <w14:ligatures w14:val="none"/>
            </w:rPr>
          </w:pPr>
          <w:hyperlink w:anchor="_Toc139624950" w:history="1">
            <w:r w:rsidR="00132A61" w:rsidRPr="001747B9">
              <w:rPr>
                <w:rStyle w:val="Hyperlink"/>
                <w:rFonts w:ascii="Gill Sans MT" w:hAnsi="Gill Sans MT"/>
                <w:noProof/>
                <w:lang w:eastAsia="x-none"/>
              </w:rPr>
              <w:t>3.3.1: Farmers applied climate resilient and sustainable agriculture practices</w:t>
            </w:r>
            <w:r w:rsidR="00132A61">
              <w:rPr>
                <w:noProof/>
                <w:webHidden/>
              </w:rPr>
              <w:tab/>
            </w:r>
            <w:r w:rsidR="00132A61">
              <w:rPr>
                <w:noProof/>
                <w:webHidden/>
              </w:rPr>
              <w:fldChar w:fldCharType="begin"/>
            </w:r>
            <w:r w:rsidR="00132A61">
              <w:rPr>
                <w:noProof/>
                <w:webHidden/>
              </w:rPr>
              <w:instrText xml:space="preserve"> PAGEREF _Toc139624950 \h </w:instrText>
            </w:r>
            <w:r w:rsidR="00132A61">
              <w:rPr>
                <w:noProof/>
                <w:webHidden/>
              </w:rPr>
            </w:r>
            <w:r w:rsidR="00132A61">
              <w:rPr>
                <w:noProof/>
                <w:webHidden/>
              </w:rPr>
              <w:fldChar w:fldCharType="separate"/>
            </w:r>
            <w:r w:rsidR="00C37E8A">
              <w:rPr>
                <w:noProof/>
                <w:webHidden/>
              </w:rPr>
              <w:t>9</w:t>
            </w:r>
            <w:r w:rsidR="00132A61">
              <w:rPr>
                <w:noProof/>
                <w:webHidden/>
              </w:rPr>
              <w:fldChar w:fldCharType="end"/>
            </w:r>
          </w:hyperlink>
        </w:p>
        <w:p w14:paraId="26E18926" w14:textId="0F5C28FB" w:rsidR="00132A61" w:rsidRDefault="002F5F30">
          <w:pPr>
            <w:pStyle w:val="TOC2"/>
            <w:tabs>
              <w:tab w:val="right" w:leader="dot" w:pos="9016"/>
            </w:tabs>
            <w:rPr>
              <w:rFonts w:eastAsiaTheme="minorEastAsia"/>
              <w:noProof/>
              <w:kern w:val="0"/>
              <w14:ligatures w14:val="none"/>
            </w:rPr>
          </w:pPr>
          <w:hyperlink w:anchor="_Toc139624951" w:history="1">
            <w:r w:rsidR="00132A61" w:rsidRPr="001747B9">
              <w:rPr>
                <w:rStyle w:val="Hyperlink"/>
                <w:rFonts w:ascii="Gill Sans MT" w:hAnsi="Gill Sans MT"/>
                <w:b/>
                <w:noProof/>
              </w:rPr>
              <w:t>3.3.2: Farmers’ awareness of climate resilient practices</w:t>
            </w:r>
            <w:r w:rsidR="00132A61">
              <w:rPr>
                <w:noProof/>
                <w:webHidden/>
              </w:rPr>
              <w:tab/>
            </w:r>
            <w:r w:rsidR="00132A61">
              <w:rPr>
                <w:noProof/>
                <w:webHidden/>
              </w:rPr>
              <w:fldChar w:fldCharType="begin"/>
            </w:r>
            <w:r w:rsidR="00132A61">
              <w:rPr>
                <w:noProof/>
                <w:webHidden/>
              </w:rPr>
              <w:instrText xml:space="preserve"> PAGEREF _Toc139624951 \h </w:instrText>
            </w:r>
            <w:r w:rsidR="00132A61">
              <w:rPr>
                <w:noProof/>
                <w:webHidden/>
              </w:rPr>
            </w:r>
            <w:r w:rsidR="00132A61">
              <w:rPr>
                <w:noProof/>
                <w:webHidden/>
              </w:rPr>
              <w:fldChar w:fldCharType="separate"/>
            </w:r>
            <w:r w:rsidR="00C37E8A">
              <w:rPr>
                <w:noProof/>
                <w:webHidden/>
              </w:rPr>
              <w:t>9</w:t>
            </w:r>
            <w:r w:rsidR="00132A61">
              <w:rPr>
                <w:noProof/>
                <w:webHidden/>
              </w:rPr>
              <w:fldChar w:fldCharType="end"/>
            </w:r>
          </w:hyperlink>
        </w:p>
        <w:p w14:paraId="35572BDB" w14:textId="66DCE9CB" w:rsidR="00132A61" w:rsidRDefault="002F5F30">
          <w:pPr>
            <w:pStyle w:val="TOC2"/>
            <w:tabs>
              <w:tab w:val="right" w:leader="dot" w:pos="9016"/>
            </w:tabs>
            <w:rPr>
              <w:rFonts w:eastAsiaTheme="minorEastAsia"/>
              <w:noProof/>
              <w:kern w:val="0"/>
              <w14:ligatures w14:val="none"/>
            </w:rPr>
          </w:pPr>
          <w:hyperlink w:anchor="_Toc139624952" w:history="1">
            <w:r w:rsidR="00132A61" w:rsidRPr="001747B9">
              <w:rPr>
                <w:rStyle w:val="Hyperlink"/>
                <w:rFonts w:ascii="Gill Sans MT" w:hAnsi="Gill Sans MT"/>
                <w:b/>
                <w:noProof/>
                <w:lang w:val="en-GB"/>
              </w:rPr>
              <w:t>3.3.3 Farmers increased their agriculture Production</w:t>
            </w:r>
            <w:r w:rsidR="00132A61">
              <w:rPr>
                <w:noProof/>
                <w:webHidden/>
              </w:rPr>
              <w:tab/>
            </w:r>
            <w:r w:rsidR="00132A61">
              <w:rPr>
                <w:noProof/>
                <w:webHidden/>
              </w:rPr>
              <w:fldChar w:fldCharType="begin"/>
            </w:r>
            <w:r w:rsidR="00132A61">
              <w:rPr>
                <w:noProof/>
                <w:webHidden/>
              </w:rPr>
              <w:instrText xml:space="preserve"> PAGEREF _Toc139624952 \h </w:instrText>
            </w:r>
            <w:r w:rsidR="00132A61">
              <w:rPr>
                <w:noProof/>
                <w:webHidden/>
              </w:rPr>
            </w:r>
            <w:r w:rsidR="00132A61">
              <w:rPr>
                <w:noProof/>
                <w:webHidden/>
              </w:rPr>
              <w:fldChar w:fldCharType="separate"/>
            </w:r>
            <w:r w:rsidR="00C37E8A">
              <w:rPr>
                <w:noProof/>
                <w:webHidden/>
              </w:rPr>
              <w:t>10</w:t>
            </w:r>
            <w:r w:rsidR="00132A61">
              <w:rPr>
                <w:noProof/>
                <w:webHidden/>
              </w:rPr>
              <w:fldChar w:fldCharType="end"/>
            </w:r>
          </w:hyperlink>
        </w:p>
        <w:p w14:paraId="6C3A3B1C" w14:textId="1E372D1E" w:rsidR="00132A61" w:rsidRDefault="002F5F30">
          <w:pPr>
            <w:pStyle w:val="TOC2"/>
            <w:tabs>
              <w:tab w:val="right" w:leader="dot" w:pos="9016"/>
            </w:tabs>
            <w:rPr>
              <w:rFonts w:eastAsiaTheme="minorEastAsia"/>
              <w:noProof/>
              <w:kern w:val="0"/>
              <w14:ligatures w14:val="none"/>
            </w:rPr>
          </w:pPr>
          <w:hyperlink w:anchor="_Toc139624953" w:history="1">
            <w:r w:rsidR="00132A61" w:rsidRPr="001747B9">
              <w:rPr>
                <w:rStyle w:val="Hyperlink"/>
                <w:rFonts w:ascii="Gill Sans MT" w:hAnsi="Gill Sans MT"/>
                <w:b/>
                <w:noProof/>
                <w:lang w:val="en-GB"/>
              </w:rPr>
              <w:t>3.3.4: Attitudes supportive to gender equality</w:t>
            </w:r>
            <w:r w:rsidR="00132A61">
              <w:rPr>
                <w:noProof/>
                <w:webHidden/>
              </w:rPr>
              <w:tab/>
            </w:r>
            <w:r w:rsidR="00132A61">
              <w:rPr>
                <w:noProof/>
                <w:webHidden/>
              </w:rPr>
              <w:fldChar w:fldCharType="begin"/>
            </w:r>
            <w:r w:rsidR="00132A61">
              <w:rPr>
                <w:noProof/>
                <w:webHidden/>
              </w:rPr>
              <w:instrText xml:space="preserve"> PAGEREF _Toc139624953 \h </w:instrText>
            </w:r>
            <w:r w:rsidR="00132A61">
              <w:rPr>
                <w:noProof/>
                <w:webHidden/>
              </w:rPr>
            </w:r>
            <w:r w:rsidR="00132A61">
              <w:rPr>
                <w:noProof/>
                <w:webHidden/>
              </w:rPr>
              <w:fldChar w:fldCharType="separate"/>
            </w:r>
            <w:r w:rsidR="00C37E8A">
              <w:rPr>
                <w:noProof/>
                <w:webHidden/>
              </w:rPr>
              <w:t>11</w:t>
            </w:r>
            <w:r w:rsidR="00132A61">
              <w:rPr>
                <w:noProof/>
                <w:webHidden/>
              </w:rPr>
              <w:fldChar w:fldCharType="end"/>
            </w:r>
          </w:hyperlink>
        </w:p>
        <w:p w14:paraId="10FA971D" w14:textId="060F9686" w:rsidR="00132A61" w:rsidRDefault="002F5F30">
          <w:pPr>
            <w:pStyle w:val="TOC2"/>
            <w:tabs>
              <w:tab w:val="right" w:leader="dot" w:pos="9016"/>
            </w:tabs>
            <w:rPr>
              <w:rFonts w:eastAsiaTheme="minorEastAsia"/>
              <w:noProof/>
              <w:kern w:val="0"/>
              <w14:ligatures w14:val="none"/>
            </w:rPr>
          </w:pPr>
          <w:hyperlink w:anchor="_Toc139624954" w:history="1">
            <w:r w:rsidR="00132A61" w:rsidRPr="001747B9">
              <w:rPr>
                <w:rStyle w:val="Hyperlink"/>
                <w:rFonts w:ascii="Gill Sans MT" w:hAnsi="Gill Sans MT"/>
                <w:b/>
                <w:noProof/>
                <w:lang w:val="en-GB"/>
              </w:rPr>
              <w:t>3.3.5: Men and boys engaged and sanitized for gender equality</w:t>
            </w:r>
            <w:r w:rsidR="00132A61">
              <w:rPr>
                <w:noProof/>
                <w:webHidden/>
              </w:rPr>
              <w:tab/>
            </w:r>
            <w:r w:rsidR="00132A61">
              <w:rPr>
                <w:noProof/>
                <w:webHidden/>
              </w:rPr>
              <w:fldChar w:fldCharType="begin"/>
            </w:r>
            <w:r w:rsidR="00132A61">
              <w:rPr>
                <w:noProof/>
                <w:webHidden/>
              </w:rPr>
              <w:instrText xml:space="preserve"> PAGEREF _Toc139624954 \h </w:instrText>
            </w:r>
            <w:r w:rsidR="00132A61">
              <w:rPr>
                <w:noProof/>
                <w:webHidden/>
              </w:rPr>
            </w:r>
            <w:r w:rsidR="00132A61">
              <w:rPr>
                <w:noProof/>
                <w:webHidden/>
              </w:rPr>
              <w:fldChar w:fldCharType="separate"/>
            </w:r>
            <w:r w:rsidR="00C37E8A">
              <w:rPr>
                <w:noProof/>
                <w:webHidden/>
              </w:rPr>
              <w:t>11</w:t>
            </w:r>
            <w:r w:rsidR="00132A61">
              <w:rPr>
                <w:noProof/>
                <w:webHidden/>
              </w:rPr>
              <w:fldChar w:fldCharType="end"/>
            </w:r>
          </w:hyperlink>
        </w:p>
        <w:p w14:paraId="7883E369" w14:textId="0449BFD1" w:rsidR="00132A61" w:rsidRDefault="002F5F30">
          <w:pPr>
            <w:pStyle w:val="TOC1"/>
            <w:tabs>
              <w:tab w:val="right" w:leader="dot" w:pos="9016"/>
            </w:tabs>
            <w:rPr>
              <w:rFonts w:eastAsiaTheme="minorEastAsia"/>
              <w:noProof/>
              <w:kern w:val="0"/>
              <w14:ligatures w14:val="none"/>
            </w:rPr>
          </w:pPr>
          <w:hyperlink w:anchor="_Toc139624955" w:history="1">
            <w:r w:rsidR="00132A61" w:rsidRPr="001747B9">
              <w:rPr>
                <w:rStyle w:val="Hyperlink"/>
                <w:rFonts w:ascii="Gill Sans MT" w:hAnsi="Gill Sans MT" w:cs="Times New Roman"/>
                <w:b/>
                <w:noProof/>
              </w:rPr>
              <w:t>3.4 Output 2:</w:t>
            </w:r>
            <w:r w:rsidR="00132A61" w:rsidRPr="001747B9">
              <w:rPr>
                <w:rStyle w:val="Hyperlink"/>
                <w:rFonts w:ascii="Gill Sans MT" w:eastAsia="Times New Roman" w:hAnsi="Gill Sans MT" w:cs="Arial"/>
                <w:b/>
                <w:noProof/>
                <w:lang w:val="en-GB"/>
              </w:rPr>
              <w:t xml:space="preserve"> Enhanced earnings and livelihoods of women through production and entrepreneurship</w:t>
            </w:r>
            <w:r w:rsidR="00132A61">
              <w:rPr>
                <w:noProof/>
                <w:webHidden/>
              </w:rPr>
              <w:tab/>
            </w:r>
            <w:r w:rsidR="00132A61">
              <w:rPr>
                <w:noProof/>
                <w:webHidden/>
              </w:rPr>
              <w:fldChar w:fldCharType="begin"/>
            </w:r>
            <w:r w:rsidR="00132A61">
              <w:rPr>
                <w:noProof/>
                <w:webHidden/>
              </w:rPr>
              <w:instrText xml:space="preserve"> PAGEREF _Toc139624955 \h </w:instrText>
            </w:r>
            <w:r w:rsidR="00132A61">
              <w:rPr>
                <w:noProof/>
                <w:webHidden/>
              </w:rPr>
            </w:r>
            <w:r w:rsidR="00132A61">
              <w:rPr>
                <w:noProof/>
                <w:webHidden/>
              </w:rPr>
              <w:fldChar w:fldCharType="separate"/>
            </w:r>
            <w:r w:rsidR="00C37E8A">
              <w:rPr>
                <w:noProof/>
                <w:webHidden/>
              </w:rPr>
              <w:t>12</w:t>
            </w:r>
            <w:r w:rsidR="00132A61">
              <w:rPr>
                <w:noProof/>
                <w:webHidden/>
              </w:rPr>
              <w:fldChar w:fldCharType="end"/>
            </w:r>
          </w:hyperlink>
        </w:p>
        <w:p w14:paraId="76B835F7" w14:textId="52497A08" w:rsidR="00132A61" w:rsidRDefault="002F5F30">
          <w:pPr>
            <w:pStyle w:val="TOC2"/>
            <w:tabs>
              <w:tab w:val="right" w:leader="dot" w:pos="9016"/>
            </w:tabs>
            <w:rPr>
              <w:rFonts w:eastAsiaTheme="minorEastAsia"/>
              <w:noProof/>
              <w:kern w:val="0"/>
              <w14:ligatures w14:val="none"/>
            </w:rPr>
          </w:pPr>
          <w:hyperlink w:anchor="_Toc139624956" w:history="1">
            <w:r w:rsidR="00132A61" w:rsidRPr="001747B9">
              <w:rPr>
                <w:rStyle w:val="Hyperlink"/>
                <w:rFonts w:ascii="Gill Sans MT" w:hAnsi="Gill Sans MT"/>
                <w:b/>
                <w:noProof/>
              </w:rPr>
              <w:t>3.4.1:</w:t>
            </w:r>
            <w:r w:rsidR="00132A61" w:rsidRPr="001747B9">
              <w:rPr>
                <w:rStyle w:val="Hyperlink"/>
                <w:rFonts w:ascii="Gill Sans MT" w:hAnsi="Gill Sans MT"/>
                <w:noProof/>
              </w:rPr>
              <w:t xml:space="preserve"> </w:t>
            </w:r>
            <w:r w:rsidR="00132A61" w:rsidRPr="001747B9">
              <w:rPr>
                <w:rStyle w:val="Hyperlink"/>
                <w:rFonts w:ascii="Gill Sans MT" w:hAnsi="Gill Sans MT"/>
                <w:b/>
                <w:noProof/>
              </w:rPr>
              <w:t>Women Earning through entrepreneurship opportunities</w:t>
            </w:r>
            <w:r w:rsidR="00132A61">
              <w:rPr>
                <w:noProof/>
                <w:webHidden/>
              </w:rPr>
              <w:tab/>
            </w:r>
            <w:r w:rsidR="00132A61">
              <w:rPr>
                <w:noProof/>
                <w:webHidden/>
              </w:rPr>
              <w:fldChar w:fldCharType="begin"/>
            </w:r>
            <w:r w:rsidR="00132A61">
              <w:rPr>
                <w:noProof/>
                <w:webHidden/>
              </w:rPr>
              <w:instrText xml:space="preserve"> PAGEREF _Toc139624956 \h </w:instrText>
            </w:r>
            <w:r w:rsidR="00132A61">
              <w:rPr>
                <w:noProof/>
                <w:webHidden/>
              </w:rPr>
            </w:r>
            <w:r w:rsidR="00132A61">
              <w:rPr>
                <w:noProof/>
                <w:webHidden/>
              </w:rPr>
              <w:fldChar w:fldCharType="separate"/>
            </w:r>
            <w:r w:rsidR="00C37E8A">
              <w:rPr>
                <w:noProof/>
                <w:webHidden/>
              </w:rPr>
              <w:t>12</w:t>
            </w:r>
            <w:r w:rsidR="00132A61">
              <w:rPr>
                <w:noProof/>
                <w:webHidden/>
              </w:rPr>
              <w:fldChar w:fldCharType="end"/>
            </w:r>
          </w:hyperlink>
        </w:p>
        <w:p w14:paraId="13FB4AA1" w14:textId="6627B30C" w:rsidR="00132A61" w:rsidRDefault="002F5F30">
          <w:pPr>
            <w:pStyle w:val="TOC1"/>
            <w:tabs>
              <w:tab w:val="left" w:pos="660"/>
              <w:tab w:val="right" w:leader="dot" w:pos="9016"/>
            </w:tabs>
            <w:rPr>
              <w:rFonts w:eastAsiaTheme="minorEastAsia"/>
              <w:noProof/>
              <w:kern w:val="0"/>
              <w14:ligatures w14:val="none"/>
            </w:rPr>
          </w:pPr>
          <w:hyperlink w:anchor="_Toc139624957" w:history="1">
            <w:r w:rsidR="00132A61" w:rsidRPr="001747B9">
              <w:rPr>
                <w:rStyle w:val="Hyperlink"/>
                <w:rFonts w:ascii="Times New Roman" w:hAnsi="Times New Roman" w:cs="Times New Roman"/>
                <w:b/>
                <w:noProof/>
                <w:lang w:val="en-GB"/>
              </w:rPr>
              <w:t>3.4</w:t>
            </w:r>
            <w:r w:rsidR="00132A61">
              <w:rPr>
                <w:rFonts w:eastAsiaTheme="minorEastAsia"/>
                <w:noProof/>
                <w:kern w:val="0"/>
                <w14:ligatures w14:val="none"/>
              </w:rPr>
              <w:tab/>
            </w:r>
            <w:r w:rsidR="00132A61" w:rsidRPr="001747B9">
              <w:rPr>
                <w:rStyle w:val="Hyperlink"/>
                <w:rFonts w:ascii="Gill Sans MT" w:hAnsi="Gill Sans MT" w:cs="Times New Roman"/>
                <w:b/>
                <w:noProof/>
              </w:rPr>
              <w:t>Output 3:</w:t>
            </w:r>
            <w:r w:rsidR="00132A61" w:rsidRPr="001747B9">
              <w:rPr>
                <w:rStyle w:val="Hyperlink"/>
                <w:rFonts w:ascii="Gill Sans MT" w:eastAsia="Times New Roman" w:hAnsi="Gill Sans MT" w:cs="Arial"/>
                <w:b/>
                <w:noProof/>
                <w:lang w:val="en-GB"/>
              </w:rPr>
              <w:t xml:space="preserve"> Increased usage of efficient wood stoves for cooking to reduce high consumption of forest resources</w:t>
            </w:r>
            <w:r w:rsidR="00132A61">
              <w:rPr>
                <w:noProof/>
                <w:webHidden/>
              </w:rPr>
              <w:tab/>
            </w:r>
            <w:r w:rsidR="00132A61">
              <w:rPr>
                <w:noProof/>
                <w:webHidden/>
              </w:rPr>
              <w:fldChar w:fldCharType="begin"/>
            </w:r>
            <w:r w:rsidR="00132A61">
              <w:rPr>
                <w:noProof/>
                <w:webHidden/>
              </w:rPr>
              <w:instrText xml:space="preserve"> PAGEREF _Toc139624957 \h </w:instrText>
            </w:r>
            <w:r w:rsidR="00132A61">
              <w:rPr>
                <w:noProof/>
                <w:webHidden/>
              </w:rPr>
            </w:r>
            <w:r w:rsidR="00132A61">
              <w:rPr>
                <w:noProof/>
                <w:webHidden/>
              </w:rPr>
              <w:fldChar w:fldCharType="separate"/>
            </w:r>
            <w:r w:rsidR="00C37E8A">
              <w:rPr>
                <w:noProof/>
                <w:webHidden/>
              </w:rPr>
              <w:t>13</w:t>
            </w:r>
            <w:r w:rsidR="00132A61">
              <w:rPr>
                <w:noProof/>
                <w:webHidden/>
              </w:rPr>
              <w:fldChar w:fldCharType="end"/>
            </w:r>
          </w:hyperlink>
        </w:p>
        <w:p w14:paraId="2A6ACCBE" w14:textId="3126039E" w:rsidR="00132A61" w:rsidRDefault="002F5F30">
          <w:pPr>
            <w:pStyle w:val="TOC1"/>
            <w:tabs>
              <w:tab w:val="right" w:leader="dot" w:pos="9016"/>
            </w:tabs>
            <w:rPr>
              <w:rFonts w:eastAsiaTheme="minorEastAsia"/>
              <w:noProof/>
              <w:kern w:val="0"/>
              <w14:ligatures w14:val="none"/>
            </w:rPr>
          </w:pPr>
          <w:hyperlink w:anchor="_Toc139624958" w:history="1">
            <w:r w:rsidR="00132A61" w:rsidRPr="001747B9">
              <w:rPr>
                <w:rStyle w:val="Hyperlink"/>
                <w:rFonts w:ascii="Gill Sans MT" w:hAnsi="Gill Sans MT" w:cs="Times New Roman"/>
                <w:b/>
                <w:noProof/>
              </w:rPr>
              <w:t>3.6 Output 4:</w:t>
            </w:r>
            <w:r w:rsidR="00132A61" w:rsidRPr="001747B9">
              <w:rPr>
                <w:rStyle w:val="Hyperlink"/>
                <w:rFonts w:ascii="Gill Sans MT" w:eastAsia="Times New Roman" w:hAnsi="Gill Sans MT" w:cs="Arial"/>
                <w:b/>
                <w:noProof/>
                <w:lang w:val="en-GB"/>
              </w:rPr>
              <w:t xml:space="preserve"> Improved Environmental conservation in Duru, Riroda, and Ayasanda wards through tree planting at households, schools, health centres, land, and forest reserves</w:t>
            </w:r>
            <w:r w:rsidR="00132A61">
              <w:rPr>
                <w:noProof/>
                <w:webHidden/>
              </w:rPr>
              <w:tab/>
            </w:r>
            <w:r w:rsidR="00132A61">
              <w:rPr>
                <w:noProof/>
                <w:webHidden/>
              </w:rPr>
              <w:fldChar w:fldCharType="begin"/>
            </w:r>
            <w:r w:rsidR="00132A61">
              <w:rPr>
                <w:noProof/>
                <w:webHidden/>
              </w:rPr>
              <w:instrText xml:space="preserve"> PAGEREF _Toc139624958 \h </w:instrText>
            </w:r>
            <w:r w:rsidR="00132A61">
              <w:rPr>
                <w:noProof/>
                <w:webHidden/>
              </w:rPr>
            </w:r>
            <w:r w:rsidR="00132A61">
              <w:rPr>
                <w:noProof/>
                <w:webHidden/>
              </w:rPr>
              <w:fldChar w:fldCharType="separate"/>
            </w:r>
            <w:r w:rsidR="00C37E8A">
              <w:rPr>
                <w:noProof/>
                <w:webHidden/>
              </w:rPr>
              <w:t>14</w:t>
            </w:r>
            <w:r w:rsidR="00132A61">
              <w:rPr>
                <w:noProof/>
                <w:webHidden/>
              </w:rPr>
              <w:fldChar w:fldCharType="end"/>
            </w:r>
          </w:hyperlink>
        </w:p>
        <w:p w14:paraId="5E3D6F16" w14:textId="463B09EE" w:rsidR="00132A61" w:rsidRDefault="002F5F30">
          <w:pPr>
            <w:pStyle w:val="TOC1"/>
            <w:tabs>
              <w:tab w:val="right" w:leader="dot" w:pos="9016"/>
            </w:tabs>
            <w:rPr>
              <w:rFonts w:eastAsiaTheme="minorEastAsia"/>
              <w:noProof/>
              <w:kern w:val="0"/>
              <w14:ligatures w14:val="none"/>
            </w:rPr>
          </w:pPr>
          <w:hyperlink w:anchor="_Toc139624959" w:history="1">
            <w:r w:rsidR="00132A61" w:rsidRPr="001747B9">
              <w:rPr>
                <w:rStyle w:val="Hyperlink"/>
                <w:rFonts w:ascii="Gill Sans MT" w:hAnsi="Gill Sans MT" w:cs="Times New Roman"/>
                <w:b/>
                <w:noProof/>
              </w:rPr>
              <w:t>3.7 Output 5:</w:t>
            </w:r>
            <w:r w:rsidR="00132A61" w:rsidRPr="001747B9">
              <w:rPr>
                <w:rStyle w:val="Hyperlink"/>
                <w:rFonts w:ascii="Gill Sans MT" w:eastAsia="Times New Roman" w:hAnsi="Gill Sans MT" w:cs="Arial"/>
                <w:b/>
                <w:noProof/>
                <w:lang w:val="en-GB"/>
              </w:rPr>
              <w:t xml:space="preserve"> Strengthened capacity of FIDE staff monitoring, evaluation, gender equality, climate action, and environmental protection</w:t>
            </w:r>
            <w:r w:rsidR="00132A61">
              <w:rPr>
                <w:noProof/>
                <w:webHidden/>
              </w:rPr>
              <w:tab/>
            </w:r>
            <w:r w:rsidR="00132A61">
              <w:rPr>
                <w:noProof/>
                <w:webHidden/>
              </w:rPr>
              <w:fldChar w:fldCharType="begin"/>
            </w:r>
            <w:r w:rsidR="00132A61">
              <w:rPr>
                <w:noProof/>
                <w:webHidden/>
              </w:rPr>
              <w:instrText xml:space="preserve"> PAGEREF _Toc139624959 \h </w:instrText>
            </w:r>
            <w:r w:rsidR="00132A61">
              <w:rPr>
                <w:noProof/>
                <w:webHidden/>
              </w:rPr>
            </w:r>
            <w:r w:rsidR="00132A61">
              <w:rPr>
                <w:noProof/>
                <w:webHidden/>
              </w:rPr>
              <w:fldChar w:fldCharType="separate"/>
            </w:r>
            <w:r w:rsidR="00C37E8A">
              <w:rPr>
                <w:noProof/>
                <w:webHidden/>
              </w:rPr>
              <w:t>15</w:t>
            </w:r>
            <w:r w:rsidR="00132A61">
              <w:rPr>
                <w:noProof/>
                <w:webHidden/>
              </w:rPr>
              <w:fldChar w:fldCharType="end"/>
            </w:r>
          </w:hyperlink>
        </w:p>
        <w:p w14:paraId="75DB8591" w14:textId="1E91D4B1" w:rsidR="00132A61" w:rsidRDefault="002F5F30">
          <w:pPr>
            <w:pStyle w:val="TOC1"/>
            <w:tabs>
              <w:tab w:val="right" w:leader="dot" w:pos="9016"/>
            </w:tabs>
            <w:rPr>
              <w:rFonts w:eastAsiaTheme="minorEastAsia"/>
              <w:noProof/>
              <w:kern w:val="0"/>
              <w14:ligatures w14:val="none"/>
            </w:rPr>
          </w:pPr>
          <w:hyperlink w:anchor="_Toc139624960" w:history="1">
            <w:r w:rsidR="00132A61" w:rsidRPr="001747B9">
              <w:rPr>
                <w:rStyle w:val="Hyperlink"/>
                <w:rFonts w:ascii="Gill Sans MT" w:hAnsi="Gill Sans MT" w:cs="Times New Roman"/>
                <w:noProof/>
              </w:rPr>
              <w:t>4.0 Conclusions</w:t>
            </w:r>
            <w:r w:rsidR="00132A61">
              <w:rPr>
                <w:noProof/>
                <w:webHidden/>
              </w:rPr>
              <w:tab/>
            </w:r>
            <w:r w:rsidR="00132A61">
              <w:rPr>
                <w:noProof/>
                <w:webHidden/>
              </w:rPr>
              <w:fldChar w:fldCharType="begin"/>
            </w:r>
            <w:r w:rsidR="00132A61">
              <w:rPr>
                <w:noProof/>
                <w:webHidden/>
              </w:rPr>
              <w:instrText xml:space="preserve"> PAGEREF _Toc139624960 \h </w:instrText>
            </w:r>
            <w:r w:rsidR="00132A61">
              <w:rPr>
                <w:noProof/>
                <w:webHidden/>
              </w:rPr>
            </w:r>
            <w:r w:rsidR="00132A61">
              <w:rPr>
                <w:noProof/>
                <w:webHidden/>
              </w:rPr>
              <w:fldChar w:fldCharType="separate"/>
            </w:r>
            <w:r w:rsidR="00C37E8A">
              <w:rPr>
                <w:noProof/>
                <w:webHidden/>
              </w:rPr>
              <w:t>16</w:t>
            </w:r>
            <w:r w:rsidR="00132A61">
              <w:rPr>
                <w:noProof/>
                <w:webHidden/>
              </w:rPr>
              <w:fldChar w:fldCharType="end"/>
            </w:r>
          </w:hyperlink>
        </w:p>
        <w:p w14:paraId="019FFF12" w14:textId="248FC2AD" w:rsidR="00132A61" w:rsidRDefault="002F5F30">
          <w:pPr>
            <w:pStyle w:val="TOC1"/>
            <w:tabs>
              <w:tab w:val="left" w:pos="660"/>
              <w:tab w:val="right" w:leader="dot" w:pos="9016"/>
            </w:tabs>
            <w:rPr>
              <w:rFonts w:eastAsiaTheme="minorEastAsia"/>
              <w:noProof/>
              <w:kern w:val="0"/>
              <w14:ligatures w14:val="none"/>
            </w:rPr>
          </w:pPr>
          <w:hyperlink w:anchor="_Toc139624961" w:history="1">
            <w:r w:rsidR="00132A61" w:rsidRPr="001747B9">
              <w:rPr>
                <w:rStyle w:val="Hyperlink"/>
                <w:rFonts w:ascii="Gill Sans MT" w:hAnsi="Gill Sans MT" w:cs="Times New Roman"/>
                <w:noProof/>
              </w:rPr>
              <w:t>4.0</w:t>
            </w:r>
            <w:r w:rsidR="00132A61">
              <w:rPr>
                <w:rFonts w:eastAsiaTheme="minorEastAsia"/>
                <w:noProof/>
                <w:kern w:val="0"/>
                <w14:ligatures w14:val="none"/>
              </w:rPr>
              <w:tab/>
            </w:r>
            <w:r w:rsidR="00132A61" w:rsidRPr="001747B9">
              <w:rPr>
                <w:rStyle w:val="Hyperlink"/>
                <w:rFonts w:ascii="Gill Sans MT" w:hAnsi="Gill Sans MT" w:cs="Times New Roman"/>
                <w:noProof/>
              </w:rPr>
              <w:t>Recommendations</w:t>
            </w:r>
            <w:r w:rsidR="00132A61">
              <w:rPr>
                <w:noProof/>
                <w:webHidden/>
              </w:rPr>
              <w:tab/>
            </w:r>
            <w:r w:rsidR="00132A61">
              <w:rPr>
                <w:noProof/>
                <w:webHidden/>
              </w:rPr>
              <w:fldChar w:fldCharType="begin"/>
            </w:r>
            <w:r w:rsidR="00132A61">
              <w:rPr>
                <w:noProof/>
                <w:webHidden/>
              </w:rPr>
              <w:instrText xml:space="preserve"> PAGEREF _Toc139624961 \h </w:instrText>
            </w:r>
            <w:r w:rsidR="00132A61">
              <w:rPr>
                <w:noProof/>
                <w:webHidden/>
              </w:rPr>
            </w:r>
            <w:r w:rsidR="00132A61">
              <w:rPr>
                <w:noProof/>
                <w:webHidden/>
              </w:rPr>
              <w:fldChar w:fldCharType="separate"/>
            </w:r>
            <w:r w:rsidR="00C37E8A">
              <w:rPr>
                <w:noProof/>
                <w:webHidden/>
              </w:rPr>
              <w:t>16</w:t>
            </w:r>
            <w:r w:rsidR="00132A61">
              <w:rPr>
                <w:noProof/>
                <w:webHidden/>
              </w:rPr>
              <w:fldChar w:fldCharType="end"/>
            </w:r>
          </w:hyperlink>
        </w:p>
        <w:p w14:paraId="7208FE86" w14:textId="4DEE5ACA" w:rsidR="00132A61" w:rsidRDefault="002F5F30">
          <w:pPr>
            <w:pStyle w:val="TOC1"/>
            <w:tabs>
              <w:tab w:val="right" w:leader="dot" w:pos="9016"/>
            </w:tabs>
            <w:rPr>
              <w:rFonts w:eastAsiaTheme="minorEastAsia"/>
              <w:noProof/>
              <w:kern w:val="0"/>
              <w14:ligatures w14:val="none"/>
            </w:rPr>
          </w:pPr>
          <w:hyperlink w:anchor="_Toc139624962" w:history="1">
            <w:r w:rsidR="00132A61" w:rsidRPr="001747B9">
              <w:rPr>
                <w:rStyle w:val="Hyperlink"/>
                <w:rFonts w:ascii="Gill Sans MT" w:hAnsi="Gill Sans MT" w:cs="Times New Roman"/>
                <w:noProof/>
              </w:rPr>
              <w:t>Annex</w:t>
            </w:r>
            <w:r w:rsidR="00132A61">
              <w:rPr>
                <w:noProof/>
                <w:webHidden/>
              </w:rPr>
              <w:tab/>
            </w:r>
            <w:r w:rsidR="00132A61">
              <w:rPr>
                <w:noProof/>
                <w:webHidden/>
              </w:rPr>
              <w:fldChar w:fldCharType="begin"/>
            </w:r>
            <w:r w:rsidR="00132A61">
              <w:rPr>
                <w:noProof/>
                <w:webHidden/>
              </w:rPr>
              <w:instrText xml:space="preserve"> PAGEREF _Toc139624962 \h </w:instrText>
            </w:r>
            <w:r w:rsidR="00132A61">
              <w:rPr>
                <w:noProof/>
                <w:webHidden/>
              </w:rPr>
            </w:r>
            <w:r w:rsidR="00132A61">
              <w:rPr>
                <w:noProof/>
                <w:webHidden/>
              </w:rPr>
              <w:fldChar w:fldCharType="separate"/>
            </w:r>
            <w:r w:rsidR="00C37E8A">
              <w:rPr>
                <w:noProof/>
                <w:webHidden/>
              </w:rPr>
              <w:t>17</w:t>
            </w:r>
            <w:r w:rsidR="00132A61">
              <w:rPr>
                <w:noProof/>
                <w:webHidden/>
              </w:rPr>
              <w:fldChar w:fldCharType="end"/>
            </w:r>
          </w:hyperlink>
        </w:p>
        <w:p w14:paraId="5E19423B" w14:textId="3279C0A4" w:rsidR="00132A61" w:rsidRDefault="002F5F30">
          <w:pPr>
            <w:pStyle w:val="TOC1"/>
            <w:tabs>
              <w:tab w:val="right" w:leader="dot" w:pos="9016"/>
            </w:tabs>
            <w:rPr>
              <w:rFonts w:eastAsiaTheme="minorEastAsia"/>
              <w:noProof/>
              <w:kern w:val="0"/>
              <w14:ligatures w14:val="none"/>
            </w:rPr>
          </w:pPr>
          <w:hyperlink w:anchor="_Toc139624963" w:history="1">
            <w:r w:rsidR="00132A61" w:rsidRPr="001747B9">
              <w:rPr>
                <w:rStyle w:val="Hyperlink"/>
                <w:rFonts w:ascii="Gill Sans MT" w:hAnsi="Gill Sans MT" w:cs="Times New Roman"/>
                <w:noProof/>
              </w:rPr>
              <w:t>Annex 1. Updated log frame</w:t>
            </w:r>
            <w:r w:rsidR="00132A61">
              <w:rPr>
                <w:noProof/>
                <w:webHidden/>
              </w:rPr>
              <w:tab/>
            </w:r>
            <w:r w:rsidR="00132A61">
              <w:rPr>
                <w:noProof/>
                <w:webHidden/>
              </w:rPr>
              <w:fldChar w:fldCharType="begin"/>
            </w:r>
            <w:r w:rsidR="00132A61">
              <w:rPr>
                <w:noProof/>
                <w:webHidden/>
              </w:rPr>
              <w:instrText xml:space="preserve"> PAGEREF _Toc139624963 \h </w:instrText>
            </w:r>
            <w:r w:rsidR="00132A61">
              <w:rPr>
                <w:noProof/>
                <w:webHidden/>
              </w:rPr>
            </w:r>
            <w:r w:rsidR="00132A61">
              <w:rPr>
                <w:noProof/>
                <w:webHidden/>
              </w:rPr>
              <w:fldChar w:fldCharType="separate"/>
            </w:r>
            <w:r w:rsidR="00C37E8A">
              <w:rPr>
                <w:noProof/>
                <w:webHidden/>
              </w:rPr>
              <w:t>17</w:t>
            </w:r>
            <w:r w:rsidR="00132A61">
              <w:rPr>
                <w:noProof/>
                <w:webHidden/>
              </w:rPr>
              <w:fldChar w:fldCharType="end"/>
            </w:r>
          </w:hyperlink>
        </w:p>
        <w:p w14:paraId="59CCA088" w14:textId="2831CD76" w:rsidR="000E0D4D" w:rsidRPr="009E1130" w:rsidRDefault="000E0D4D">
          <w:pPr>
            <w:rPr>
              <w:rFonts w:ascii="Gill Sans MT" w:hAnsi="Gill Sans MT"/>
            </w:rPr>
          </w:pPr>
          <w:r w:rsidRPr="009E1130">
            <w:rPr>
              <w:rFonts w:ascii="Gill Sans MT" w:hAnsi="Gill Sans MT"/>
              <w:b/>
              <w:bCs/>
              <w:noProof/>
            </w:rPr>
            <w:fldChar w:fldCharType="end"/>
          </w:r>
        </w:p>
      </w:sdtContent>
    </w:sdt>
    <w:p w14:paraId="34BE264F" w14:textId="21F41EDC" w:rsidR="003814E5" w:rsidRDefault="003814E5" w:rsidP="003B1B0B">
      <w:pPr>
        <w:pStyle w:val="Heading1"/>
        <w:rPr>
          <w:rFonts w:ascii="Gill Sans MT" w:hAnsi="Gill Sans MT" w:cs="Times New Roman"/>
          <w:sz w:val="24"/>
          <w:szCs w:val="24"/>
        </w:rPr>
      </w:pPr>
      <w:r w:rsidRPr="009E1130">
        <w:rPr>
          <w:rFonts w:ascii="Gill Sans MT" w:hAnsi="Gill Sans MT" w:cs="Times New Roman"/>
          <w:sz w:val="24"/>
          <w:szCs w:val="24"/>
        </w:rPr>
        <w:br w:type="page"/>
      </w:r>
      <w:bookmarkStart w:id="2" w:name="_Toc139624914"/>
      <w:r w:rsidR="0053425E">
        <w:rPr>
          <w:rFonts w:ascii="Gill Sans MT" w:hAnsi="Gill Sans MT" w:cs="Times New Roman"/>
          <w:sz w:val="24"/>
          <w:szCs w:val="24"/>
        </w:rPr>
        <w:lastRenderedPageBreak/>
        <w:t>List of Table</w:t>
      </w:r>
      <w:bookmarkEnd w:id="2"/>
    </w:p>
    <w:p w14:paraId="0504E9D7" w14:textId="458EEF43" w:rsidR="007E7A76" w:rsidRDefault="00283F6F">
      <w:pPr>
        <w:pStyle w:val="TableofFigures"/>
        <w:tabs>
          <w:tab w:val="right" w:leader="dot" w:pos="9016"/>
        </w:tabs>
        <w:rPr>
          <w:rFonts w:eastAsiaTheme="minorEastAsia"/>
          <w:noProof/>
          <w:kern w:val="0"/>
          <w14:ligatures w14:val="none"/>
        </w:rPr>
      </w:pPr>
      <w:r>
        <w:rPr>
          <w:rFonts w:ascii="Gill Sans MT" w:hAnsi="Gill Sans MT" w:cs="Times New Roman"/>
          <w:sz w:val="24"/>
          <w:szCs w:val="24"/>
        </w:rPr>
        <w:fldChar w:fldCharType="begin"/>
      </w:r>
      <w:r>
        <w:rPr>
          <w:rFonts w:ascii="Gill Sans MT" w:hAnsi="Gill Sans MT" w:cs="Times New Roman"/>
          <w:sz w:val="24"/>
          <w:szCs w:val="24"/>
        </w:rPr>
        <w:instrText xml:space="preserve"> TOC \h \z \c "Table" </w:instrText>
      </w:r>
      <w:r>
        <w:rPr>
          <w:rFonts w:ascii="Gill Sans MT" w:hAnsi="Gill Sans MT" w:cs="Times New Roman"/>
          <w:sz w:val="24"/>
          <w:szCs w:val="24"/>
        </w:rPr>
        <w:fldChar w:fldCharType="separate"/>
      </w:r>
      <w:r w:rsidR="002F5F30">
        <w:fldChar w:fldCharType="begin"/>
      </w:r>
      <w:r w:rsidR="002F5F30">
        <w:instrText xml:space="preserve"> HYPERLINK \l "_Toc138165928" </w:instrText>
      </w:r>
      <w:r w:rsidR="002F5F30">
        <w:fldChar w:fldCharType="separate"/>
      </w:r>
      <w:r w:rsidR="007E7A76" w:rsidRPr="00265C93">
        <w:rPr>
          <w:rStyle w:val="Hyperlink"/>
          <w:rFonts w:ascii="Gill Sans MT" w:hAnsi="Gill Sans MT"/>
          <w:noProof/>
        </w:rPr>
        <w:t xml:space="preserve">Table 1: Total Number of </w:t>
      </w:r>
      <w:r w:rsidR="00B702FF">
        <w:rPr>
          <w:rStyle w:val="Hyperlink"/>
          <w:rFonts w:ascii="Gill Sans MT" w:hAnsi="Gill Sans MT"/>
          <w:noProof/>
        </w:rPr>
        <w:t>Respondents</w:t>
      </w:r>
      <w:r w:rsidR="00B702FF" w:rsidRPr="00265C93">
        <w:rPr>
          <w:rStyle w:val="Hyperlink"/>
          <w:rFonts w:ascii="Gill Sans MT" w:hAnsi="Gill Sans MT"/>
          <w:noProof/>
        </w:rPr>
        <w:t xml:space="preserve"> </w:t>
      </w:r>
      <w:r w:rsidR="007E7A76" w:rsidRPr="00265C93">
        <w:rPr>
          <w:rStyle w:val="Hyperlink"/>
          <w:rFonts w:ascii="Gill Sans MT" w:hAnsi="Gill Sans MT"/>
          <w:noProof/>
        </w:rPr>
        <w:t xml:space="preserve">in the Wards and </w:t>
      </w:r>
      <w:r w:rsidR="00B702FF">
        <w:rPr>
          <w:rStyle w:val="Hyperlink"/>
          <w:rFonts w:ascii="Gill Sans MT" w:hAnsi="Gill Sans MT"/>
          <w:noProof/>
        </w:rPr>
        <w:t>Villages</w:t>
      </w:r>
      <w:r w:rsidR="007E7A76">
        <w:rPr>
          <w:noProof/>
          <w:webHidden/>
        </w:rPr>
        <w:tab/>
      </w:r>
      <w:r w:rsidR="007E7A76">
        <w:rPr>
          <w:noProof/>
          <w:webHidden/>
        </w:rPr>
        <w:fldChar w:fldCharType="begin"/>
      </w:r>
      <w:r w:rsidR="007E7A76">
        <w:rPr>
          <w:noProof/>
          <w:webHidden/>
        </w:rPr>
        <w:instrText xml:space="preserve"> PAGEREF _Toc138165928 \h </w:instrText>
      </w:r>
      <w:r w:rsidR="007E7A76">
        <w:rPr>
          <w:noProof/>
          <w:webHidden/>
        </w:rPr>
      </w:r>
      <w:r w:rsidR="007E7A76">
        <w:rPr>
          <w:noProof/>
          <w:webHidden/>
        </w:rPr>
        <w:fldChar w:fldCharType="separate"/>
      </w:r>
      <w:ins w:id="3" w:author="adrian mnzava" w:date="2024-04-23T12:17:00Z">
        <w:r w:rsidR="00C37E8A">
          <w:rPr>
            <w:noProof/>
            <w:webHidden/>
          </w:rPr>
          <w:t>3</w:t>
        </w:r>
      </w:ins>
      <w:del w:id="4" w:author="adrian mnzava" w:date="2024-04-23T12:17:00Z">
        <w:r w:rsidR="007E7A76" w:rsidDel="00C37E8A">
          <w:rPr>
            <w:noProof/>
            <w:webHidden/>
          </w:rPr>
          <w:delText>2</w:delText>
        </w:r>
      </w:del>
      <w:r w:rsidR="007E7A76">
        <w:rPr>
          <w:noProof/>
          <w:webHidden/>
        </w:rPr>
        <w:fldChar w:fldCharType="end"/>
      </w:r>
      <w:r w:rsidR="002F5F30">
        <w:rPr>
          <w:noProof/>
        </w:rPr>
        <w:fldChar w:fldCharType="end"/>
      </w:r>
    </w:p>
    <w:p w14:paraId="288B8066" w14:textId="4D818A87" w:rsidR="007E7A76" w:rsidRDefault="002F5F30">
      <w:pPr>
        <w:pStyle w:val="TableofFigures"/>
        <w:tabs>
          <w:tab w:val="right" w:leader="dot" w:pos="9016"/>
        </w:tabs>
        <w:rPr>
          <w:rFonts w:eastAsiaTheme="minorEastAsia"/>
          <w:noProof/>
          <w:kern w:val="0"/>
          <w14:ligatures w14:val="none"/>
        </w:rPr>
      </w:pPr>
      <w:hyperlink w:anchor="_Toc138165929" w:history="1">
        <w:r w:rsidR="007E7A76" w:rsidRPr="00265C93">
          <w:rPr>
            <w:rStyle w:val="Hyperlink"/>
            <w:rFonts w:ascii="Gill Sans MT" w:hAnsi="Gill Sans MT"/>
            <w:noProof/>
          </w:rPr>
          <w:t>Table 2: Population distribution of the surveyed area by Gender</w:t>
        </w:r>
        <w:r w:rsidR="007E7A76">
          <w:rPr>
            <w:noProof/>
            <w:webHidden/>
          </w:rPr>
          <w:tab/>
        </w:r>
        <w:r w:rsidR="007E7A76">
          <w:rPr>
            <w:noProof/>
            <w:webHidden/>
          </w:rPr>
          <w:fldChar w:fldCharType="begin"/>
        </w:r>
        <w:r w:rsidR="007E7A76">
          <w:rPr>
            <w:noProof/>
            <w:webHidden/>
          </w:rPr>
          <w:instrText xml:space="preserve"> PAGEREF _Toc138165929 \h </w:instrText>
        </w:r>
        <w:r w:rsidR="007E7A76">
          <w:rPr>
            <w:noProof/>
            <w:webHidden/>
          </w:rPr>
        </w:r>
        <w:r w:rsidR="007E7A76">
          <w:rPr>
            <w:noProof/>
            <w:webHidden/>
          </w:rPr>
          <w:fldChar w:fldCharType="separate"/>
        </w:r>
        <w:r w:rsidR="00C37E8A">
          <w:rPr>
            <w:noProof/>
            <w:webHidden/>
          </w:rPr>
          <w:t>5</w:t>
        </w:r>
        <w:r w:rsidR="007E7A76">
          <w:rPr>
            <w:noProof/>
            <w:webHidden/>
          </w:rPr>
          <w:fldChar w:fldCharType="end"/>
        </w:r>
      </w:hyperlink>
    </w:p>
    <w:p w14:paraId="0AC991BD" w14:textId="54745A3F" w:rsidR="007E7A76" w:rsidRDefault="002F5F30">
      <w:pPr>
        <w:pStyle w:val="TableofFigures"/>
        <w:tabs>
          <w:tab w:val="right" w:leader="dot" w:pos="9016"/>
        </w:tabs>
        <w:rPr>
          <w:rFonts w:eastAsiaTheme="minorEastAsia"/>
          <w:noProof/>
          <w:kern w:val="0"/>
          <w14:ligatures w14:val="none"/>
        </w:rPr>
      </w:pPr>
      <w:hyperlink w:anchor="_Toc138165930" w:history="1">
        <w:r w:rsidR="007E7A76" w:rsidRPr="00265C93">
          <w:rPr>
            <w:rStyle w:val="Hyperlink"/>
            <w:rFonts w:ascii="Gill Sans MT" w:hAnsi="Gill Sans MT"/>
            <w:noProof/>
          </w:rPr>
          <w:t>Table 3: Education attainment of respondents (N=259)</w:t>
        </w:r>
        <w:r w:rsidR="007E7A76">
          <w:rPr>
            <w:noProof/>
            <w:webHidden/>
          </w:rPr>
          <w:tab/>
        </w:r>
        <w:r w:rsidR="007E7A76">
          <w:rPr>
            <w:noProof/>
            <w:webHidden/>
          </w:rPr>
          <w:fldChar w:fldCharType="begin"/>
        </w:r>
        <w:r w:rsidR="007E7A76">
          <w:rPr>
            <w:noProof/>
            <w:webHidden/>
          </w:rPr>
          <w:instrText xml:space="preserve"> PAGEREF _Toc138165930 \h </w:instrText>
        </w:r>
        <w:r w:rsidR="007E7A76">
          <w:rPr>
            <w:noProof/>
            <w:webHidden/>
          </w:rPr>
        </w:r>
        <w:r w:rsidR="007E7A76">
          <w:rPr>
            <w:noProof/>
            <w:webHidden/>
          </w:rPr>
          <w:fldChar w:fldCharType="separate"/>
        </w:r>
        <w:r w:rsidR="00C37E8A">
          <w:rPr>
            <w:noProof/>
            <w:webHidden/>
          </w:rPr>
          <w:t>6</w:t>
        </w:r>
        <w:r w:rsidR="007E7A76">
          <w:rPr>
            <w:noProof/>
            <w:webHidden/>
          </w:rPr>
          <w:fldChar w:fldCharType="end"/>
        </w:r>
      </w:hyperlink>
    </w:p>
    <w:p w14:paraId="71E8BA7A" w14:textId="1BB70C81" w:rsidR="007E7A76" w:rsidRDefault="002F5F30">
      <w:pPr>
        <w:pStyle w:val="TableofFigures"/>
        <w:tabs>
          <w:tab w:val="right" w:leader="dot" w:pos="9016"/>
        </w:tabs>
        <w:rPr>
          <w:rFonts w:eastAsiaTheme="minorEastAsia"/>
          <w:noProof/>
          <w:kern w:val="0"/>
          <w14:ligatures w14:val="none"/>
        </w:rPr>
      </w:pPr>
      <w:hyperlink w:anchor="_Toc138165931" w:history="1">
        <w:r w:rsidR="007E7A76" w:rsidRPr="00265C93">
          <w:rPr>
            <w:rStyle w:val="Hyperlink"/>
            <w:rFonts w:ascii="Gill Sans MT" w:hAnsi="Gill Sans MT"/>
            <w:noProof/>
          </w:rPr>
          <w:t>Table 4: Main source of Income (N = 284)</w:t>
        </w:r>
        <w:r w:rsidR="007E7A76">
          <w:rPr>
            <w:noProof/>
            <w:webHidden/>
          </w:rPr>
          <w:tab/>
        </w:r>
        <w:r w:rsidR="007E7A76">
          <w:rPr>
            <w:noProof/>
            <w:webHidden/>
          </w:rPr>
          <w:fldChar w:fldCharType="begin"/>
        </w:r>
        <w:r w:rsidR="007E7A76">
          <w:rPr>
            <w:noProof/>
            <w:webHidden/>
          </w:rPr>
          <w:instrText xml:space="preserve"> PAGEREF _Toc138165931 \h </w:instrText>
        </w:r>
        <w:r w:rsidR="007E7A76">
          <w:rPr>
            <w:noProof/>
            <w:webHidden/>
          </w:rPr>
        </w:r>
        <w:r w:rsidR="007E7A76">
          <w:rPr>
            <w:noProof/>
            <w:webHidden/>
          </w:rPr>
          <w:fldChar w:fldCharType="separate"/>
        </w:r>
        <w:r w:rsidR="00C37E8A">
          <w:rPr>
            <w:noProof/>
            <w:webHidden/>
          </w:rPr>
          <w:t>6</w:t>
        </w:r>
        <w:r w:rsidR="007E7A76">
          <w:rPr>
            <w:noProof/>
            <w:webHidden/>
          </w:rPr>
          <w:fldChar w:fldCharType="end"/>
        </w:r>
      </w:hyperlink>
    </w:p>
    <w:p w14:paraId="0846CAB7" w14:textId="1552834F" w:rsidR="007E7A76" w:rsidRDefault="002F5F30">
      <w:pPr>
        <w:pStyle w:val="TableofFigures"/>
        <w:tabs>
          <w:tab w:val="right" w:leader="dot" w:pos="9016"/>
        </w:tabs>
        <w:rPr>
          <w:rFonts w:eastAsiaTheme="minorEastAsia"/>
          <w:noProof/>
          <w:kern w:val="0"/>
          <w14:ligatures w14:val="none"/>
        </w:rPr>
      </w:pPr>
      <w:hyperlink w:anchor="_Toc138165932" w:history="1">
        <w:r w:rsidR="007E7A76" w:rsidRPr="00265C93">
          <w:rPr>
            <w:rStyle w:val="Hyperlink"/>
            <w:rFonts w:ascii="Gill Sans MT" w:hAnsi="Gill Sans MT"/>
            <w:noProof/>
          </w:rPr>
          <w:t>Table 5: Descriptive Statistics on annual income of respondent (N=284)</w:t>
        </w:r>
        <w:r w:rsidR="007E7A76">
          <w:rPr>
            <w:noProof/>
            <w:webHidden/>
          </w:rPr>
          <w:tab/>
        </w:r>
        <w:r w:rsidR="007E7A76">
          <w:rPr>
            <w:noProof/>
            <w:webHidden/>
          </w:rPr>
          <w:fldChar w:fldCharType="begin"/>
        </w:r>
        <w:r w:rsidR="007E7A76">
          <w:rPr>
            <w:noProof/>
            <w:webHidden/>
          </w:rPr>
          <w:instrText xml:space="preserve"> PAGEREF _Toc138165932 \h </w:instrText>
        </w:r>
        <w:r w:rsidR="007E7A76">
          <w:rPr>
            <w:noProof/>
            <w:webHidden/>
          </w:rPr>
        </w:r>
        <w:r w:rsidR="007E7A76">
          <w:rPr>
            <w:noProof/>
            <w:webHidden/>
          </w:rPr>
          <w:fldChar w:fldCharType="separate"/>
        </w:r>
        <w:r w:rsidR="00C37E8A">
          <w:rPr>
            <w:noProof/>
            <w:webHidden/>
          </w:rPr>
          <w:t>8</w:t>
        </w:r>
        <w:r w:rsidR="007E7A76">
          <w:rPr>
            <w:noProof/>
            <w:webHidden/>
          </w:rPr>
          <w:fldChar w:fldCharType="end"/>
        </w:r>
      </w:hyperlink>
    </w:p>
    <w:p w14:paraId="1EDB93A4" w14:textId="7FA5AE3D" w:rsidR="007E7A76" w:rsidRDefault="002F5F30">
      <w:pPr>
        <w:pStyle w:val="TableofFigures"/>
        <w:tabs>
          <w:tab w:val="right" w:leader="dot" w:pos="9016"/>
        </w:tabs>
        <w:rPr>
          <w:rFonts w:eastAsiaTheme="minorEastAsia"/>
          <w:noProof/>
          <w:kern w:val="0"/>
          <w14:ligatures w14:val="none"/>
        </w:rPr>
      </w:pPr>
      <w:hyperlink w:anchor="_Toc138165933" w:history="1">
        <w:r w:rsidR="007E7A76" w:rsidRPr="00265C93">
          <w:rPr>
            <w:rStyle w:val="Hyperlink"/>
            <w:rFonts w:ascii="Gill Sans MT" w:hAnsi="Gill Sans MT"/>
            <w:noProof/>
          </w:rPr>
          <w:t>Table 6: Sustainable Agriculture applied in Survey areas *Multiple Response* (n=284).</w:t>
        </w:r>
        <w:r w:rsidR="007E7A76">
          <w:rPr>
            <w:noProof/>
            <w:webHidden/>
          </w:rPr>
          <w:tab/>
        </w:r>
        <w:r w:rsidR="007E7A76">
          <w:rPr>
            <w:noProof/>
            <w:webHidden/>
          </w:rPr>
          <w:fldChar w:fldCharType="begin"/>
        </w:r>
        <w:r w:rsidR="007E7A76">
          <w:rPr>
            <w:noProof/>
            <w:webHidden/>
          </w:rPr>
          <w:instrText xml:space="preserve"> PAGEREF _Toc138165933 \h </w:instrText>
        </w:r>
        <w:r w:rsidR="007E7A76">
          <w:rPr>
            <w:noProof/>
            <w:webHidden/>
          </w:rPr>
        </w:r>
        <w:r w:rsidR="007E7A76">
          <w:rPr>
            <w:noProof/>
            <w:webHidden/>
          </w:rPr>
          <w:fldChar w:fldCharType="separate"/>
        </w:r>
        <w:r w:rsidR="00C37E8A">
          <w:rPr>
            <w:noProof/>
            <w:webHidden/>
          </w:rPr>
          <w:t>9</w:t>
        </w:r>
        <w:r w:rsidR="007E7A76">
          <w:rPr>
            <w:noProof/>
            <w:webHidden/>
          </w:rPr>
          <w:fldChar w:fldCharType="end"/>
        </w:r>
      </w:hyperlink>
    </w:p>
    <w:p w14:paraId="68BBC727" w14:textId="14B699D1" w:rsidR="007E7A76" w:rsidRDefault="002F5F30">
      <w:pPr>
        <w:pStyle w:val="TableofFigures"/>
        <w:tabs>
          <w:tab w:val="right" w:leader="dot" w:pos="9016"/>
        </w:tabs>
        <w:rPr>
          <w:rFonts w:eastAsiaTheme="minorEastAsia"/>
          <w:noProof/>
          <w:kern w:val="0"/>
          <w14:ligatures w14:val="none"/>
        </w:rPr>
      </w:pPr>
      <w:hyperlink w:anchor="_Toc138165934" w:history="1">
        <w:r w:rsidR="007E7A76" w:rsidRPr="00265C93">
          <w:rPr>
            <w:rStyle w:val="Hyperlink"/>
            <w:rFonts w:ascii="Gill Sans MT" w:hAnsi="Gill Sans MT"/>
            <w:noProof/>
          </w:rPr>
          <w:t xml:space="preserve">Table 7: Crop </w:t>
        </w:r>
        <w:r w:rsidR="00B702FF">
          <w:rPr>
            <w:rStyle w:val="Hyperlink"/>
            <w:rFonts w:ascii="Gill Sans MT" w:hAnsi="Gill Sans MT"/>
            <w:noProof/>
          </w:rPr>
          <w:t>Production</w:t>
        </w:r>
        <w:r w:rsidR="007E7A76">
          <w:rPr>
            <w:noProof/>
            <w:webHidden/>
          </w:rPr>
          <w:tab/>
        </w:r>
        <w:r w:rsidR="007E7A76">
          <w:rPr>
            <w:noProof/>
            <w:webHidden/>
          </w:rPr>
          <w:fldChar w:fldCharType="begin"/>
        </w:r>
        <w:r w:rsidR="007E7A76">
          <w:rPr>
            <w:noProof/>
            <w:webHidden/>
          </w:rPr>
          <w:instrText xml:space="preserve"> PAGEREF _Toc138165934 \h </w:instrText>
        </w:r>
        <w:r w:rsidR="007E7A76">
          <w:rPr>
            <w:noProof/>
            <w:webHidden/>
          </w:rPr>
        </w:r>
        <w:r w:rsidR="007E7A76">
          <w:rPr>
            <w:noProof/>
            <w:webHidden/>
          </w:rPr>
          <w:fldChar w:fldCharType="separate"/>
        </w:r>
        <w:r w:rsidR="00C37E8A">
          <w:rPr>
            <w:noProof/>
            <w:webHidden/>
          </w:rPr>
          <w:t>10</w:t>
        </w:r>
        <w:r w:rsidR="007E7A76">
          <w:rPr>
            <w:noProof/>
            <w:webHidden/>
          </w:rPr>
          <w:fldChar w:fldCharType="end"/>
        </w:r>
      </w:hyperlink>
    </w:p>
    <w:p w14:paraId="06D41570" w14:textId="3BFA554A" w:rsidR="007E7A76" w:rsidRDefault="002F5F30">
      <w:pPr>
        <w:pStyle w:val="TableofFigures"/>
        <w:tabs>
          <w:tab w:val="right" w:leader="dot" w:pos="9016"/>
        </w:tabs>
        <w:rPr>
          <w:rFonts w:eastAsiaTheme="minorEastAsia"/>
          <w:noProof/>
          <w:kern w:val="0"/>
          <w14:ligatures w14:val="none"/>
        </w:rPr>
      </w:pPr>
      <w:hyperlink w:anchor="_Toc138165935" w:history="1">
        <w:r w:rsidR="007E7A76" w:rsidRPr="00265C93">
          <w:rPr>
            <w:rStyle w:val="Hyperlink"/>
            <w:rFonts w:ascii="Gill Sans MT" w:hAnsi="Gill Sans MT"/>
            <w:noProof/>
          </w:rPr>
          <w:t>Table 8: Gender equality attitudes between men and women (N=284)</w:t>
        </w:r>
        <w:r w:rsidR="007E7A76">
          <w:rPr>
            <w:noProof/>
            <w:webHidden/>
          </w:rPr>
          <w:tab/>
        </w:r>
        <w:r w:rsidR="007E7A76">
          <w:rPr>
            <w:noProof/>
            <w:webHidden/>
          </w:rPr>
          <w:fldChar w:fldCharType="begin"/>
        </w:r>
        <w:r w:rsidR="007E7A76">
          <w:rPr>
            <w:noProof/>
            <w:webHidden/>
          </w:rPr>
          <w:instrText xml:space="preserve"> PAGEREF _Toc138165935 \h </w:instrText>
        </w:r>
        <w:r w:rsidR="007E7A76">
          <w:rPr>
            <w:noProof/>
            <w:webHidden/>
          </w:rPr>
        </w:r>
        <w:r w:rsidR="007E7A76">
          <w:rPr>
            <w:noProof/>
            <w:webHidden/>
          </w:rPr>
          <w:fldChar w:fldCharType="separate"/>
        </w:r>
        <w:r w:rsidR="00C37E8A">
          <w:rPr>
            <w:noProof/>
            <w:webHidden/>
          </w:rPr>
          <w:t>11</w:t>
        </w:r>
        <w:r w:rsidR="007E7A76">
          <w:rPr>
            <w:noProof/>
            <w:webHidden/>
          </w:rPr>
          <w:fldChar w:fldCharType="end"/>
        </w:r>
      </w:hyperlink>
    </w:p>
    <w:p w14:paraId="11471D3E" w14:textId="52B7642A" w:rsidR="007E7A76" w:rsidRDefault="002F5F30">
      <w:pPr>
        <w:pStyle w:val="TableofFigures"/>
        <w:tabs>
          <w:tab w:val="right" w:leader="dot" w:pos="9016"/>
        </w:tabs>
        <w:rPr>
          <w:rFonts w:eastAsiaTheme="minorEastAsia"/>
          <w:noProof/>
          <w:kern w:val="0"/>
          <w14:ligatures w14:val="none"/>
        </w:rPr>
      </w:pPr>
      <w:hyperlink w:anchor="_Toc138165936" w:history="1">
        <w:r w:rsidR="007E7A76" w:rsidRPr="00265C93">
          <w:rPr>
            <w:rStyle w:val="Hyperlink"/>
            <w:rFonts w:ascii="Gill Sans MT" w:hAnsi="Gill Sans MT"/>
            <w:noProof/>
          </w:rPr>
          <w:t xml:space="preserve">Table 10: Monthly </w:t>
        </w:r>
        <w:r w:rsidR="00B702FF">
          <w:rPr>
            <w:rStyle w:val="Hyperlink"/>
            <w:rFonts w:ascii="Gill Sans MT" w:hAnsi="Gill Sans MT"/>
            <w:noProof/>
          </w:rPr>
          <w:t>women’s</w:t>
        </w:r>
        <w:r w:rsidR="00B702FF" w:rsidRPr="00265C93">
          <w:rPr>
            <w:rStyle w:val="Hyperlink"/>
            <w:rFonts w:ascii="Gill Sans MT" w:hAnsi="Gill Sans MT"/>
            <w:noProof/>
          </w:rPr>
          <w:t xml:space="preserve"> </w:t>
        </w:r>
        <w:r w:rsidR="007E7A76" w:rsidRPr="00265C93">
          <w:rPr>
            <w:rStyle w:val="Hyperlink"/>
            <w:rFonts w:ascii="Gill Sans MT" w:hAnsi="Gill Sans MT"/>
            <w:noProof/>
          </w:rPr>
          <w:t>income earning on entrepreneurship opportunities within the community</w:t>
        </w:r>
        <w:r w:rsidR="007E7A76">
          <w:rPr>
            <w:noProof/>
            <w:webHidden/>
          </w:rPr>
          <w:tab/>
        </w:r>
        <w:r w:rsidR="007E7A76">
          <w:rPr>
            <w:noProof/>
            <w:webHidden/>
          </w:rPr>
          <w:fldChar w:fldCharType="begin"/>
        </w:r>
        <w:r w:rsidR="007E7A76">
          <w:rPr>
            <w:noProof/>
            <w:webHidden/>
          </w:rPr>
          <w:instrText xml:space="preserve"> PAGEREF _Toc138165936 \h </w:instrText>
        </w:r>
        <w:r w:rsidR="007E7A76">
          <w:rPr>
            <w:noProof/>
            <w:webHidden/>
          </w:rPr>
        </w:r>
        <w:r w:rsidR="007E7A76">
          <w:rPr>
            <w:noProof/>
            <w:webHidden/>
          </w:rPr>
          <w:fldChar w:fldCharType="separate"/>
        </w:r>
        <w:r w:rsidR="00C37E8A">
          <w:rPr>
            <w:noProof/>
            <w:webHidden/>
          </w:rPr>
          <w:t>12</w:t>
        </w:r>
        <w:r w:rsidR="007E7A76">
          <w:rPr>
            <w:noProof/>
            <w:webHidden/>
          </w:rPr>
          <w:fldChar w:fldCharType="end"/>
        </w:r>
      </w:hyperlink>
    </w:p>
    <w:p w14:paraId="703985CC" w14:textId="3C7118F3" w:rsidR="007E7A76" w:rsidRDefault="002F5F30">
      <w:pPr>
        <w:pStyle w:val="TableofFigures"/>
        <w:tabs>
          <w:tab w:val="right" w:leader="dot" w:pos="9016"/>
        </w:tabs>
        <w:rPr>
          <w:rFonts w:eastAsiaTheme="minorEastAsia"/>
          <w:noProof/>
          <w:kern w:val="0"/>
          <w14:ligatures w14:val="none"/>
        </w:rPr>
      </w:pPr>
      <w:hyperlink w:anchor="_Toc138165937" w:history="1">
        <w:r w:rsidR="007E7A76" w:rsidRPr="00265C93">
          <w:rPr>
            <w:rStyle w:val="Hyperlink"/>
            <w:rFonts w:ascii="Gill Sans MT" w:hAnsi="Gill Sans MT"/>
            <w:noProof/>
          </w:rPr>
          <w:t xml:space="preserve">Table 11: Access to Saving stoves and use </w:t>
        </w:r>
        <w:r w:rsidR="00B702FF">
          <w:rPr>
            <w:rStyle w:val="Hyperlink"/>
            <w:rFonts w:ascii="Gill Sans MT" w:hAnsi="Gill Sans MT"/>
            <w:noProof/>
          </w:rPr>
          <w:t>at</w:t>
        </w:r>
        <w:r w:rsidR="00B702FF" w:rsidRPr="00265C93">
          <w:rPr>
            <w:rStyle w:val="Hyperlink"/>
            <w:rFonts w:ascii="Gill Sans MT" w:hAnsi="Gill Sans MT"/>
            <w:noProof/>
          </w:rPr>
          <w:t xml:space="preserve"> </w:t>
        </w:r>
        <w:r w:rsidR="007E7A76" w:rsidRPr="00265C93">
          <w:rPr>
            <w:rStyle w:val="Hyperlink"/>
            <w:rFonts w:ascii="Gill Sans MT" w:hAnsi="Gill Sans MT"/>
            <w:noProof/>
          </w:rPr>
          <w:t>household and community level (N=284)</w:t>
        </w:r>
        <w:r w:rsidR="007E7A76">
          <w:rPr>
            <w:noProof/>
            <w:webHidden/>
          </w:rPr>
          <w:tab/>
        </w:r>
        <w:r w:rsidR="007E7A76">
          <w:rPr>
            <w:noProof/>
            <w:webHidden/>
          </w:rPr>
          <w:fldChar w:fldCharType="begin"/>
        </w:r>
        <w:r w:rsidR="007E7A76">
          <w:rPr>
            <w:noProof/>
            <w:webHidden/>
          </w:rPr>
          <w:instrText xml:space="preserve"> PAGEREF _Toc138165937 \h </w:instrText>
        </w:r>
        <w:r w:rsidR="007E7A76">
          <w:rPr>
            <w:noProof/>
            <w:webHidden/>
          </w:rPr>
        </w:r>
        <w:r w:rsidR="007E7A76">
          <w:rPr>
            <w:noProof/>
            <w:webHidden/>
          </w:rPr>
          <w:fldChar w:fldCharType="separate"/>
        </w:r>
        <w:r w:rsidR="00C37E8A">
          <w:rPr>
            <w:noProof/>
            <w:webHidden/>
          </w:rPr>
          <w:t>14</w:t>
        </w:r>
        <w:r w:rsidR="007E7A76">
          <w:rPr>
            <w:noProof/>
            <w:webHidden/>
          </w:rPr>
          <w:fldChar w:fldCharType="end"/>
        </w:r>
      </w:hyperlink>
    </w:p>
    <w:p w14:paraId="69CEDEBD" w14:textId="299B252A" w:rsidR="007E7A76" w:rsidRDefault="002F5F30">
      <w:pPr>
        <w:pStyle w:val="TableofFigures"/>
        <w:tabs>
          <w:tab w:val="right" w:leader="dot" w:pos="9016"/>
        </w:tabs>
        <w:rPr>
          <w:rFonts w:eastAsiaTheme="minorEastAsia"/>
          <w:noProof/>
          <w:kern w:val="0"/>
          <w14:ligatures w14:val="none"/>
        </w:rPr>
      </w:pPr>
      <w:hyperlink w:anchor="_Toc138165938" w:history="1">
        <w:r w:rsidR="007E7A76" w:rsidRPr="00265C93">
          <w:rPr>
            <w:rStyle w:val="Hyperlink"/>
            <w:rFonts w:ascii="Gill Sans MT" w:hAnsi="Gill Sans MT"/>
            <w:noProof/>
          </w:rPr>
          <w:t>Table 12: Staffs capacity skills assessment</w:t>
        </w:r>
        <w:r w:rsidR="007E7A76">
          <w:rPr>
            <w:noProof/>
            <w:webHidden/>
          </w:rPr>
          <w:tab/>
        </w:r>
        <w:r w:rsidR="007E7A76">
          <w:rPr>
            <w:noProof/>
            <w:webHidden/>
          </w:rPr>
          <w:fldChar w:fldCharType="begin"/>
        </w:r>
        <w:r w:rsidR="007E7A76">
          <w:rPr>
            <w:noProof/>
            <w:webHidden/>
          </w:rPr>
          <w:instrText xml:space="preserve"> PAGEREF _Toc138165938 \h </w:instrText>
        </w:r>
        <w:r w:rsidR="007E7A76">
          <w:rPr>
            <w:noProof/>
            <w:webHidden/>
          </w:rPr>
        </w:r>
        <w:r w:rsidR="007E7A76">
          <w:rPr>
            <w:noProof/>
            <w:webHidden/>
          </w:rPr>
          <w:fldChar w:fldCharType="separate"/>
        </w:r>
        <w:r w:rsidR="00C37E8A">
          <w:rPr>
            <w:noProof/>
            <w:webHidden/>
          </w:rPr>
          <w:t>15</w:t>
        </w:r>
        <w:r w:rsidR="007E7A76">
          <w:rPr>
            <w:noProof/>
            <w:webHidden/>
          </w:rPr>
          <w:fldChar w:fldCharType="end"/>
        </w:r>
      </w:hyperlink>
    </w:p>
    <w:p w14:paraId="2D509DE9" w14:textId="2492C17A" w:rsidR="0053425E" w:rsidRDefault="00283F6F" w:rsidP="008676E5">
      <w:pPr>
        <w:spacing w:line="240" w:lineRule="auto"/>
        <w:rPr>
          <w:rFonts w:ascii="Gill Sans MT" w:hAnsi="Gill Sans MT" w:cs="Times New Roman"/>
          <w:sz w:val="24"/>
          <w:szCs w:val="24"/>
        </w:rPr>
      </w:pPr>
      <w:r>
        <w:rPr>
          <w:rFonts w:ascii="Gill Sans MT" w:hAnsi="Gill Sans MT" w:cs="Times New Roman"/>
          <w:sz w:val="24"/>
          <w:szCs w:val="24"/>
        </w:rPr>
        <w:fldChar w:fldCharType="end"/>
      </w:r>
    </w:p>
    <w:p w14:paraId="2AD3AB3D" w14:textId="357A9904" w:rsidR="00B677E9" w:rsidRDefault="00B677E9" w:rsidP="00132A61">
      <w:pPr>
        <w:pStyle w:val="Heading1"/>
        <w:rPr>
          <w:rFonts w:ascii="Gill Sans MT" w:hAnsi="Gill Sans MT" w:cs="Times New Roman"/>
          <w:sz w:val="24"/>
          <w:szCs w:val="24"/>
        </w:rPr>
      </w:pPr>
      <w:bookmarkStart w:id="5" w:name="_Toc139624915"/>
      <w:r>
        <w:rPr>
          <w:rFonts w:ascii="Gill Sans MT" w:hAnsi="Gill Sans MT" w:cs="Times New Roman"/>
          <w:sz w:val="24"/>
          <w:szCs w:val="24"/>
        </w:rPr>
        <w:t xml:space="preserve">List of </w:t>
      </w:r>
      <w:proofErr w:type="gramStart"/>
      <w:r>
        <w:rPr>
          <w:rFonts w:ascii="Gill Sans MT" w:hAnsi="Gill Sans MT" w:cs="Times New Roman"/>
          <w:sz w:val="24"/>
          <w:szCs w:val="24"/>
        </w:rPr>
        <w:t>figure</w:t>
      </w:r>
      <w:bookmarkEnd w:id="5"/>
      <w:proofErr w:type="gramEnd"/>
      <w:r>
        <w:rPr>
          <w:rFonts w:ascii="Gill Sans MT" w:hAnsi="Gill Sans MT" w:cs="Times New Roman"/>
          <w:sz w:val="24"/>
          <w:szCs w:val="24"/>
        </w:rPr>
        <w:t xml:space="preserve"> </w:t>
      </w:r>
    </w:p>
    <w:p w14:paraId="243F5D61" w14:textId="16064CE4" w:rsidR="00A10256" w:rsidRDefault="00A10256">
      <w:pPr>
        <w:pStyle w:val="TableofFigures"/>
        <w:tabs>
          <w:tab w:val="right" w:leader="dot" w:pos="9016"/>
        </w:tabs>
        <w:rPr>
          <w:rFonts w:eastAsiaTheme="minorEastAsia"/>
          <w:noProof/>
          <w:kern w:val="0"/>
          <w14:ligatures w14:val="none"/>
        </w:rPr>
      </w:pPr>
      <w:r>
        <w:rPr>
          <w:rFonts w:ascii="Gill Sans MT" w:hAnsi="Gill Sans MT" w:cs="Times New Roman"/>
          <w:sz w:val="24"/>
          <w:szCs w:val="24"/>
        </w:rPr>
        <w:fldChar w:fldCharType="begin"/>
      </w:r>
      <w:r>
        <w:rPr>
          <w:rFonts w:ascii="Gill Sans MT" w:hAnsi="Gill Sans MT" w:cs="Times New Roman"/>
          <w:sz w:val="24"/>
          <w:szCs w:val="24"/>
        </w:rPr>
        <w:instrText xml:space="preserve"> TOC \h \z \c "Figure" </w:instrText>
      </w:r>
      <w:r>
        <w:rPr>
          <w:rFonts w:ascii="Gill Sans MT" w:hAnsi="Gill Sans MT" w:cs="Times New Roman"/>
          <w:sz w:val="24"/>
          <w:szCs w:val="24"/>
        </w:rPr>
        <w:fldChar w:fldCharType="separate"/>
      </w:r>
      <w:r w:rsidR="002F5F30">
        <w:fldChar w:fldCharType="begin"/>
      </w:r>
      <w:r w:rsidR="002F5F30">
        <w:instrText xml:space="preserve"> HYPERLINK \l "_Toc138157232" </w:instrText>
      </w:r>
      <w:r w:rsidR="002F5F30">
        <w:fldChar w:fldCharType="separate"/>
      </w:r>
      <w:r w:rsidRPr="00DD21F7">
        <w:rPr>
          <w:rStyle w:val="Hyperlink"/>
          <w:rFonts w:ascii="Gill Sans MT" w:hAnsi="Gill Sans MT"/>
          <w:noProof/>
        </w:rPr>
        <w:t>Figure 1: The main sources of Income of the household</w:t>
      </w:r>
      <w:r>
        <w:rPr>
          <w:noProof/>
          <w:webHidden/>
        </w:rPr>
        <w:tab/>
      </w:r>
      <w:r>
        <w:rPr>
          <w:noProof/>
          <w:webHidden/>
        </w:rPr>
        <w:fldChar w:fldCharType="begin"/>
      </w:r>
      <w:r>
        <w:rPr>
          <w:noProof/>
          <w:webHidden/>
        </w:rPr>
        <w:instrText xml:space="preserve"> PAGEREF _Toc138157232 \h </w:instrText>
      </w:r>
      <w:r>
        <w:rPr>
          <w:noProof/>
          <w:webHidden/>
        </w:rPr>
      </w:r>
      <w:r>
        <w:rPr>
          <w:noProof/>
          <w:webHidden/>
        </w:rPr>
        <w:fldChar w:fldCharType="separate"/>
      </w:r>
      <w:ins w:id="6" w:author="adrian mnzava" w:date="2024-04-23T12:17:00Z">
        <w:r w:rsidR="00C37E8A">
          <w:rPr>
            <w:noProof/>
            <w:webHidden/>
          </w:rPr>
          <w:t>7</w:t>
        </w:r>
      </w:ins>
      <w:del w:id="7" w:author="adrian mnzava" w:date="2024-04-23T12:17:00Z">
        <w:r w:rsidDel="00C37E8A">
          <w:rPr>
            <w:noProof/>
            <w:webHidden/>
          </w:rPr>
          <w:delText>6</w:delText>
        </w:r>
      </w:del>
      <w:r>
        <w:rPr>
          <w:noProof/>
          <w:webHidden/>
        </w:rPr>
        <w:fldChar w:fldCharType="end"/>
      </w:r>
      <w:r w:rsidR="002F5F30">
        <w:rPr>
          <w:noProof/>
        </w:rPr>
        <w:fldChar w:fldCharType="end"/>
      </w:r>
    </w:p>
    <w:p w14:paraId="2DEE16B9" w14:textId="153AB2D9" w:rsidR="00A10256" w:rsidRDefault="002F5F30">
      <w:pPr>
        <w:pStyle w:val="TableofFigures"/>
        <w:tabs>
          <w:tab w:val="right" w:leader="dot" w:pos="9016"/>
        </w:tabs>
        <w:rPr>
          <w:rFonts w:eastAsiaTheme="minorEastAsia"/>
          <w:noProof/>
          <w:kern w:val="0"/>
          <w14:ligatures w14:val="none"/>
        </w:rPr>
      </w:pPr>
      <w:hyperlink w:anchor="_Toc138157233" w:history="1">
        <w:r w:rsidR="00A10256" w:rsidRPr="00DD21F7">
          <w:rPr>
            <w:rStyle w:val="Hyperlink"/>
            <w:rFonts w:ascii="Gill Sans MT" w:hAnsi="Gill Sans MT"/>
            <w:noProof/>
          </w:rPr>
          <w:t>Figure 2: Income of the Household</w:t>
        </w:r>
        <w:r w:rsidR="00A10256">
          <w:rPr>
            <w:noProof/>
            <w:webHidden/>
          </w:rPr>
          <w:tab/>
        </w:r>
        <w:r w:rsidR="00A10256">
          <w:rPr>
            <w:noProof/>
            <w:webHidden/>
          </w:rPr>
          <w:fldChar w:fldCharType="begin"/>
        </w:r>
        <w:r w:rsidR="00A10256">
          <w:rPr>
            <w:noProof/>
            <w:webHidden/>
          </w:rPr>
          <w:instrText xml:space="preserve"> PAGEREF _Toc138157233 \h </w:instrText>
        </w:r>
        <w:r w:rsidR="00A10256">
          <w:rPr>
            <w:noProof/>
            <w:webHidden/>
          </w:rPr>
        </w:r>
        <w:r w:rsidR="00A10256">
          <w:rPr>
            <w:noProof/>
            <w:webHidden/>
          </w:rPr>
          <w:fldChar w:fldCharType="separate"/>
        </w:r>
        <w:r w:rsidR="00C37E8A">
          <w:rPr>
            <w:noProof/>
            <w:webHidden/>
          </w:rPr>
          <w:t>7</w:t>
        </w:r>
        <w:r w:rsidR="00A10256">
          <w:rPr>
            <w:noProof/>
            <w:webHidden/>
          </w:rPr>
          <w:fldChar w:fldCharType="end"/>
        </w:r>
      </w:hyperlink>
    </w:p>
    <w:p w14:paraId="21EA91CC" w14:textId="7F7560F2" w:rsidR="00A10256" w:rsidRDefault="002F5F30">
      <w:pPr>
        <w:pStyle w:val="TableofFigures"/>
        <w:tabs>
          <w:tab w:val="right" w:leader="dot" w:pos="9016"/>
        </w:tabs>
        <w:rPr>
          <w:rFonts w:eastAsiaTheme="minorEastAsia"/>
          <w:noProof/>
          <w:kern w:val="0"/>
          <w14:ligatures w14:val="none"/>
        </w:rPr>
      </w:pPr>
      <w:hyperlink w:anchor="_Toc138157234" w:history="1">
        <w:r w:rsidR="00A10256" w:rsidRPr="00DD21F7">
          <w:rPr>
            <w:rStyle w:val="Hyperlink"/>
            <w:noProof/>
          </w:rPr>
          <w:t>Figure 3: Household Living Standards</w:t>
        </w:r>
        <w:r w:rsidR="00A10256">
          <w:rPr>
            <w:noProof/>
            <w:webHidden/>
          </w:rPr>
          <w:tab/>
        </w:r>
        <w:r w:rsidR="00A10256">
          <w:rPr>
            <w:noProof/>
            <w:webHidden/>
          </w:rPr>
          <w:fldChar w:fldCharType="begin"/>
        </w:r>
        <w:r w:rsidR="00A10256">
          <w:rPr>
            <w:noProof/>
            <w:webHidden/>
          </w:rPr>
          <w:instrText xml:space="preserve"> PAGEREF _Toc138157234 \h </w:instrText>
        </w:r>
        <w:r w:rsidR="00A10256">
          <w:rPr>
            <w:noProof/>
            <w:webHidden/>
          </w:rPr>
        </w:r>
        <w:r w:rsidR="00A10256">
          <w:rPr>
            <w:noProof/>
            <w:webHidden/>
          </w:rPr>
          <w:fldChar w:fldCharType="separate"/>
        </w:r>
        <w:r w:rsidR="00C37E8A">
          <w:rPr>
            <w:noProof/>
            <w:webHidden/>
          </w:rPr>
          <w:t>8</w:t>
        </w:r>
        <w:r w:rsidR="00A10256">
          <w:rPr>
            <w:noProof/>
            <w:webHidden/>
          </w:rPr>
          <w:fldChar w:fldCharType="end"/>
        </w:r>
      </w:hyperlink>
    </w:p>
    <w:p w14:paraId="3EE809BD" w14:textId="25FAD160" w:rsidR="00A10256" w:rsidRDefault="002F5F30">
      <w:pPr>
        <w:pStyle w:val="TableofFigures"/>
        <w:tabs>
          <w:tab w:val="right" w:leader="dot" w:pos="9016"/>
        </w:tabs>
        <w:rPr>
          <w:rFonts w:eastAsiaTheme="minorEastAsia"/>
          <w:noProof/>
          <w:kern w:val="0"/>
          <w14:ligatures w14:val="none"/>
        </w:rPr>
      </w:pPr>
      <w:r>
        <w:fldChar w:fldCharType="begin"/>
      </w:r>
      <w:r>
        <w:instrText xml:space="preserve"> HYPERLINK \l "_Toc1381</w:instrText>
      </w:r>
      <w:r>
        <w:instrText xml:space="preserve">57235" </w:instrText>
      </w:r>
      <w:r>
        <w:fldChar w:fldCharType="separate"/>
      </w:r>
      <w:r w:rsidR="00A10256" w:rsidRPr="00DD21F7">
        <w:rPr>
          <w:rStyle w:val="Hyperlink"/>
          <w:rFonts w:ascii="Gill Sans MT" w:hAnsi="Gill Sans MT"/>
          <w:noProof/>
        </w:rPr>
        <w:t xml:space="preserve">Figure 4: Awareness </w:t>
      </w:r>
      <w:r w:rsidR="00B702FF">
        <w:rPr>
          <w:rStyle w:val="Hyperlink"/>
          <w:rFonts w:ascii="Gill Sans MT" w:hAnsi="Gill Sans MT"/>
          <w:noProof/>
        </w:rPr>
        <w:t>of</w:t>
      </w:r>
      <w:r w:rsidR="00B702FF" w:rsidRPr="00DD21F7">
        <w:rPr>
          <w:rStyle w:val="Hyperlink"/>
          <w:rFonts w:ascii="Gill Sans MT" w:hAnsi="Gill Sans MT"/>
          <w:noProof/>
        </w:rPr>
        <w:t xml:space="preserve"> </w:t>
      </w:r>
      <w:r w:rsidR="00A10256" w:rsidRPr="00DD21F7">
        <w:rPr>
          <w:rStyle w:val="Hyperlink"/>
          <w:rFonts w:ascii="Gill Sans MT" w:hAnsi="Gill Sans MT"/>
          <w:noProof/>
        </w:rPr>
        <w:t>climate resilient practices (N=284)</w:t>
      </w:r>
      <w:r w:rsidR="00A10256">
        <w:rPr>
          <w:noProof/>
          <w:webHidden/>
        </w:rPr>
        <w:tab/>
      </w:r>
      <w:r w:rsidR="00A10256">
        <w:rPr>
          <w:noProof/>
          <w:webHidden/>
        </w:rPr>
        <w:fldChar w:fldCharType="begin"/>
      </w:r>
      <w:r w:rsidR="00A10256">
        <w:rPr>
          <w:noProof/>
          <w:webHidden/>
        </w:rPr>
        <w:instrText xml:space="preserve"> PAGEREF _Toc138157235 \h </w:instrText>
      </w:r>
      <w:r w:rsidR="00A10256">
        <w:rPr>
          <w:noProof/>
          <w:webHidden/>
        </w:rPr>
      </w:r>
      <w:r w:rsidR="00A10256">
        <w:rPr>
          <w:noProof/>
          <w:webHidden/>
        </w:rPr>
        <w:fldChar w:fldCharType="separate"/>
      </w:r>
      <w:ins w:id="8" w:author="adrian mnzava" w:date="2024-04-23T12:17:00Z">
        <w:r w:rsidR="00C37E8A">
          <w:rPr>
            <w:noProof/>
            <w:webHidden/>
          </w:rPr>
          <w:t>10</w:t>
        </w:r>
      </w:ins>
      <w:del w:id="9" w:author="adrian mnzava" w:date="2024-04-23T12:17:00Z">
        <w:r w:rsidR="00A10256" w:rsidDel="00C37E8A">
          <w:rPr>
            <w:noProof/>
            <w:webHidden/>
          </w:rPr>
          <w:delText>9</w:delText>
        </w:r>
      </w:del>
      <w:r w:rsidR="00A10256">
        <w:rPr>
          <w:noProof/>
          <w:webHidden/>
        </w:rPr>
        <w:fldChar w:fldCharType="end"/>
      </w:r>
      <w:r>
        <w:rPr>
          <w:noProof/>
        </w:rPr>
        <w:fldChar w:fldCharType="end"/>
      </w:r>
    </w:p>
    <w:p w14:paraId="66CA6E33" w14:textId="6A055C1C" w:rsidR="00A10256" w:rsidRDefault="002F5F30">
      <w:pPr>
        <w:pStyle w:val="TableofFigures"/>
        <w:tabs>
          <w:tab w:val="right" w:leader="dot" w:pos="9016"/>
        </w:tabs>
        <w:rPr>
          <w:rFonts w:eastAsiaTheme="minorEastAsia"/>
          <w:noProof/>
          <w:kern w:val="0"/>
          <w14:ligatures w14:val="none"/>
        </w:rPr>
      </w:pPr>
      <w:r>
        <w:fldChar w:fldCharType="begin"/>
      </w:r>
      <w:r>
        <w:instrText xml:space="preserve"> HYPERLINK \l "_Toc138157236" </w:instrText>
      </w:r>
      <w:r>
        <w:fldChar w:fldCharType="separate"/>
      </w:r>
      <w:r w:rsidR="00A10256" w:rsidRPr="00DD21F7">
        <w:rPr>
          <w:rStyle w:val="Hyperlink"/>
          <w:rFonts w:ascii="Gill Sans MT" w:hAnsi="Gill Sans MT"/>
          <w:noProof/>
        </w:rPr>
        <w:t>Figure 5 Men and boys engaged and sensitized in supporting gender equality (N=284)</w:t>
      </w:r>
      <w:r w:rsidR="00A10256">
        <w:rPr>
          <w:noProof/>
          <w:webHidden/>
        </w:rPr>
        <w:tab/>
      </w:r>
      <w:r w:rsidR="00A10256">
        <w:rPr>
          <w:noProof/>
          <w:webHidden/>
        </w:rPr>
        <w:fldChar w:fldCharType="begin"/>
      </w:r>
      <w:r w:rsidR="00A10256">
        <w:rPr>
          <w:noProof/>
          <w:webHidden/>
        </w:rPr>
        <w:instrText xml:space="preserve"> PAGEREF _Toc138157236 \h </w:instrText>
      </w:r>
      <w:r w:rsidR="00A10256">
        <w:rPr>
          <w:noProof/>
          <w:webHidden/>
        </w:rPr>
      </w:r>
      <w:r w:rsidR="00A10256">
        <w:rPr>
          <w:noProof/>
          <w:webHidden/>
        </w:rPr>
        <w:fldChar w:fldCharType="separate"/>
      </w:r>
      <w:ins w:id="10" w:author="adrian mnzava" w:date="2024-04-23T12:17:00Z">
        <w:r w:rsidR="00C37E8A">
          <w:rPr>
            <w:noProof/>
            <w:webHidden/>
          </w:rPr>
          <w:t>12</w:t>
        </w:r>
      </w:ins>
      <w:del w:id="11" w:author="adrian mnzava" w:date="2024-04-23T12:17:00Z">
        <w:r w:rsidR="00A10256" w:rsidDel="00C37E8A">
          <w:rPr>
            <w:noProof/>
            <w:webHidden/>
          </w:rPr>
          <w:delText>11</w:delText>
        </w:r>
      </w:del>
      <w:r w:rsidR="00A10256">
        <w:rPr>
          <w:noProof/>
          <w:webHidden/>
        </w:rPr>
        <w:fldChar w:fldCharType="end"/>
      </w:r>
      <w:r>
        <w:rPr>
          <w:noProof/>
        </w:rPr>
        <w:fldChar w:fldCharType="end"/>
      </w:r>
    </w:p>
    <w:p w14:paraId="7EF292DC" w14:textId="534C8D0A" w:rsidR="00A10256" w:rsidRDefault="002F5F30">
      <w:pPr>
        <w:pStyle w:val="TableofFigures"/>
        <w:tabs>
          <w:tab w:val="right" w:leader="dot" w:pos="9016"/>
        </w:tabs>
        <w:rPr>
          <w:rFonts w:eastAsiaTheme="minorEastAsia"/>
          <w:noProof/>
          <w:kern w:val="0"/>
          <w14:ligatures w14:val="none"/>
        </w:rPr>
      </w:pPr>
      <w:hyperlink w:anchor="_Toc138157237" w:history="1">
        <w:r w:rsidR="00A10256" w:rsidRPr="00DD21F7">
          <w:rPr>
            <w:rStyle w:val="Hyperlink"/>
            <w:rFonts w:ascii="Gill Sans MT" w:hAnsi="Gill Sans MT"/>
            <w:noProof/>
          </w:rPr>
          <w:t>Figure 6: Respondents’ membership in VSLA (n=284).</w:t>
        </w:r>
        <w:r w:rsidR="00A10256">
          <w:rPr>
            <w:noProof/>
            <w:webHidden/>
          </w:rPr>
          <w:tab/>
        </w:r>
        <w:r w:rsidR="00A10256">
          <w:rPr>
            <w:noProof/>
            <w:webHidden/>
          </w:rPr>
          <w:fldChar w:fldCharType="begin"/>
        </w:r>
        <w:r w:rsidR="00A10256">
          <w:rPr>
            <w:noProof/>
            <w:webHidden/>
          </w:rPr>
          <w:instrText xml:space="preserve"> PAGEREF _Toc138157237 \h </w:instrText>
        </w:r>
        <w:r w:rsidR="00A10256">
          <w:rPr>
            <w:noProof/>
            <w:webHidden/>
          </w:rPr>
        </w:r>
        <w:r w:rsidR="00A10256">
          <w:rPr>
            <w:noProof/>
            <w:webHidden/>
          </w:rPr>
          <w:fldChar w:fldCharType="separate"/>
        </w:r>
        <w:r w:rsidR="00C37E8A">
          <w:rPr>
            <w:noProof/>
            <w:webHidden/>
          </w:rPr>
          <w:t>13</w:t>
        </w:r>
        <w:r w:rsidR="00A10256">
          <w:rPr>
            <w:noProof/>
            <w:webHidden/>
          </w:rPr>
          <w:fldChar w:fldCharType="end"/>
        </w:r>
      </w:hyperlink>
    </w:p>
    <w:p w14:paraId="3AF8F72F" w14:textId="30C1867B" w:rsidR="00A10256" w:rsidRDefault="002F5F30">
      <w:pPr>
        <w:pStyle w:val="TableofFigures"/>
        <w:tabs>
          <w:tab w:val="right" w:leader="dot" w:pos="9016"/>
        </w:tabs>
        <w:rPr>
          <w:rFonts w:eastAsiaTheme="minorEastAsia"/>
          <w:noProof/>
          <w:kern w:val="0"/>
          <w14:ligatures w14:val="none"/>
        </w:rPr>
      </w:pPr>
      <w:hyperlink w:anchor="_Toc138157238" w:history="1">
        <w:r w:rsidR="00A10256" w:rsidRPr="00DD21F7">
          <w:rPr>
            <w:rStyle w:val="Hyperlink"/>
            <w:rFonts w:ascii="Gill Sans MT" w:hAnsi="Gill Sans MT"/>
            <w:noProof/>
          </w:rPr>
          <w:t xml:space="preserve">Figure 7: Access and use of </w:t>
        </w:r>
        <w:r w:rsidR="00B702FF">
          <w:rPr>
            <w:rStyle w:val="Hyperlink"/>
            <w:rFonts w:ascii="Gill Sans MT" w:hAnsi="Gill Sans MT"/>
            <w:noProof/>
          </w:rPr>
          <w:t>wood-saving</w:t>
        </w:r>
        <w:r w:rsidR="00A10256" w:rsidRPr="00DD21F7">
          <w:rPr>
            <w:rStyle w:val="Hyperlink"/>
            <w:rFonts w:ascii="Gill Sans MT" w:hAnsi="Gill Sans MT"/>
            <w:noProof/>
          </w:rPr>
          <w:t xml:space="preserve"> stoves at schools (N=284)</w:t>
        </w:r>
        <w:r w:rsidR="00A10256">
          <w:rPr>
            <w:noProof/>
            <w:webHidden/>
          </w:rPr>
          <w:tab/>
        </w:r>
        <w:r w:rsidR="00A10256">
          <w:rPr>
            <w:noProof/>
            <w:webHidden/>
          </w:rPr>
          <w:fldChar w:fldCharType="begin"/>
        </w:r>
        <w:r w:rsidR="00A10256">
          <w:rPr>
            <w:noProof/>
            <w:webHidden/>
          </w:rPr>
          <w:instrText xml:space="preserve"> PAGEREF _Toc138157238 \h </w:instrText>
        </w:r>
        <w:r w:rsidR="00A10256">
          <w:rPr>
            <w:noProof/>
            <w:webHidden/>
          </w:rPr>
        </w:r>
        <w:r w:rsidR="00A10256">
          <w:rPr>
            <w:noProof/>
            <w:webHidden/>
          </w:rPr>
          <w:fldChar w:fldCharType="separate"/>
        </w:r>
        <w:r w:rsidR="00C37E8A">
          <w:rPr>
            <w:noProof/>
            <w:webHidden/>
          </w:rPr>
          <w:t>14</w:t>
        </w:r>
        <w:r w:rsidR="00A10256">
          <w:rPr>
            <w:noProof/>
            <w:webHidden/>
          </w:rPr>
          <w:fldChar w:fldCharType="end"/>
        </w:r>
      </w:hyperlink>
    </w:p>
    <w:p w14:paraId="68E85F62" w14:textId="0D952862" w:rsidR="0053425E" w:rsidRDefault="00A10256" w:rsidP="008676E5">
      <w:pPr>
        <w:spacing w:line="240" w:lineRule="auto"/>
        <w:rPr>
          <w:rFonts w:ascii="Gill Sans MT" w:hAnsi="Gill Sans MT" w:cs="Times New Roman"/>
          <w:sz w:val="24"/>
          <w:szCs w:val="24"/>
        </w:rPr>
      </w:pPr>
      <w:r>
        <w:rPr>
          <w:rFonts w:ascii="Gill Sans MT" w:hAnsi="Gill Sans MT" w:cs="Times New Roman"/>
          <w:sz w:val="24"/>
          <w:szCs w:val="24"/>
        </w:rPr>
        <w:fldChar w:fldCharType="end"/>
      </w:r>
    </w:p>
    <w:p w14:paraId="692D5D40" w14:textId="77777777" w:rsidR="008B35CF" w:rsidRDefault="008B35CF" w:rsidP="008676E5">
      <w:pPr>
        <w:spacing w:line="240" w:lineRule="auto"/>
        <w:rPr>
          <w:rFonts w:ascii="Gill Sans MT" w:hAnsi="Gill Sans MT" w:cs="Times New Roman"/>
          <w:sz w:val="24"/>
          <w:szCs w:val="24"/>
        </w:rPr>
      </w:pPr>
    </w:p>
    <w:p w14:paraId="3D7DD5DF" w14:textId="77777777" w:rsidR="008B35CF" w:rsidRDefault="008B35CF" w:rsidP="008676E5">
      <w:pPr>
        <w:spacing w:line="240" w:lineRule="auto"/>
        <w:rPr>
          <w:rFonts w:ascii="Gill Sans MT" w:hAnsi="Gill Sans MT" w:cs="Times New Roman"/>
          <w:sz w:val="24"/>
          <w:szCs w:val="24"/>
        </w:rPr>
      </w:pPr>
    </w:p>
    <w:p w14:paraId="1F8297C4" w14:textId="77777777" w:rsidR="008B35CF" w:rsidRDefault="008B35CF" w:rsidP="008676E5">
      <w:pPr>
        <w:spacing w:line="240" w:lineRule="auto"/>
        <w:rPr>
          <w:rFonts w:ascii="Gill Sans MT" w:hAnsi="Gill Sans MT" w:cs="Times New Roman"/>
          <w:sz w:val="24"/>
          <w:szCs w:val="24"/>
        </w:rPr>
      </w:pPr>
    </w:p>
    <w:p w14:paraId="7005062E" w14:textId="77777777" w:rsidR="008B35CF" w:rsidRDefault="008B35CF" w:rsidP="008676E5">
      <w:pPr>
        <w:spacing w:line="240" w:lineRule="auto"/>
        <w:rPr>
          <w:rFonts w:ascii="Gill Sans MT" w:hAnsi="Gill Sans MT" w:cs="Times New Roman"/>
          <w:sz w:val="24"/>
          <w:szCs w:val="24"/>
        </w:rPr>
      </w:pPr>
    </w:p>
    <w:p w14:paraId="0BCAF399" w14:textId="77777777" w:rsidR="008B35CF" w:rsidRDefault="008B35CF" w:rsidP="008676E5">
      <w:pPr>
        <w:spacing w:line="240" w:lineRule="auto"/>
        <w:rPr>
          <w:rFonts w:ascii="Gill Sans MT" w:hAnsi="Gill Sans MT" w:cs="Times New Roman"/>
          <w:sz w:val="24"/>
          <w:szCs w:val="24"/>
        </w:rPr>
      </w:pPr>
    </w:p>
    <w:p w14:paraId="03EFE2D1" w14:textId="77777777" w:rsidR="008B35CF" w:rsidRDefault="008B35CF" w:rsidP="008676E5">
      <w:pPr>
        <w:spacing w:line="240" w:lineRule="auto"/>
        <w:rPr>
          <w:rFonts w:ascii="Gill Sans MT" w:hAnsi="Gill Sans MT" w:cs="Times New Roman"/>
          <w:sz w:val="24"/>
          <w:szCs w:val="24"/>
        </w:rPr>
      </w:pPr>
    </w:p>
    <w:p w14:paraId="24DD222D" w14:textId="77777777" w:rsidR="008B35CF" w:rsidRDefault="008B35CF" w:rsidP="008676E5">
      <w:pPr>
        <w:spacing w:line="240" w:lineRule="auto"/>
        <w:rPr>
          <w:rFonts w:ascii="Gill Sans MT" w:hAnsi="Gill Sans MT" w:cs="Times New Roman"/>
          <w:sz w:val="24"/>
          <w:szCs w:val="24"/>
        </w:rPr>
      </w:pPr>
    </w:p>
    <w:p w14:paraId="5274DF4E" w14:textId="77777777" w:rsidR="008B35CF" w:rsidRDefault="008B35CF" w:rsidP="008676E5">
      <w:pPr>
        <w:spacing w:line="240" w:lineRule="auto"/>
        <w:rPr>
          <w:rFonts w:ascii="Gill Sans MT" w:hAnsi="Gill Sans MT" w:cs="Times New Roman"/>
          <w:sz w:val="24"/>
          <w:szCs w:val="24"/>
        </w:rPr>
      </w:pPr>
    </w:p>
    <w:p w14:paraId="68A78DB3" w14:textId="77777777" w:rsidR="008B35CF" w:rsidRDefault="008B35CF" w:rsidP="008676E5">
      <w:pPr>
        <w:spacing w:line="240" w:lineRule="auto"/>
        <w:rPr>
          <w:rFonts w:ascii="Gill Sans MT" w:hAnsi="Gill Sans MT" w:cs="Times New Roman"/>
          <w:sz w:val="24"/>
          <w:szCs w:val="24"/>
        </w:rPr>
      </w:pPr>
    </w:p>
    <w:p w14:paraId="7EF3E81C" w14:textId="77777777" w:rsidR="008B35CF" w:rsidRDefault="008B35CF" w:rsidP="008676E5">
      <w:pPr>
        <w:spacing w:line="240" w:lineRule="auto"/>
        <w:rPr>
          <w:rFonts w:ascii="Gill Sans MT" w:hAnsi="Gill Sans MT" w:cs="Times New Roman"/>
          <w:sz w:val="24"/>
          <w:szCs w:val="24"/>
        </w:rPr>
      </w:pPr>
    </w:p>
    <w:p w14:paraId="6E1C8370" w14:textId="77777777" w:rsidR="008B35CF" w:rsidRDefault="008B35CF" w:rsidP="008676E5">
      <w:pPr>
        <w:spacing w:line="240" w:lineRule="auto"/>
        <w:rPr>
          <w:rFonts w:ascii="Gill Sans MT" w:hAnsi="Gill Sans MT" w:cs="Times New Roman"/>
          <w:sz w:val="24"/>
          <w:szCs w:val="24"/>
        </w:rPr>
      </w:pPr>
    </w:p>
    <w:p w14:paraId="56EB56E6" w14:textId="77777777" w:rsidR="008B35CF" w:rsidRDefault="008B35CF" w:rsidP="008676E5">
      <w:pPr>
        <w:spacing w:line="240" w:lineRule="auto"/>
        <w:rPr>
          <w:rFonts w:ascii="Gill Sans MT" w:hAnsi="Gill Sans MT" w:cs="Times New Roman"/>
          <w:sz w:val="24"/>
          <w:szCs w:val="24"/>
        </w:rPr>
      </w:pPr>
    </w:p>
    <w:p w14:paraId="1D718F19" w14:textId="77777777" w:rsidR="008B35CF" w:rsidRDefault="008B35CF" w:rsidP="008676E5">
      <w:pPr>
        <w:spacing w:line="240" w:lineRule="auto"/>
        <w:rPr>
          <w:rFonts w:ascii="Gill Sans MT" w:hAnsi="Gill Sans MT" w:cs="Times New Roman"/>
          <w:sz w:val="24"/>
          <w:szCs w:val="24"/>
        </w:rPr>
      </w:pPr>
    </w:p>
    <w:p w14:paraId="288B67E2" w14:textId="77777777" w:rsidR="008B35CF" w:rsidRDefault="008B35CF" w:rsidP="008676E5">
      <w:pPr>
        <w:spacing w:line="240" w:lineRule="auto"/>
        <w:rPr>
          <w:rFonts w:ascii="Gill Sans MT" w:hAnsi="Gill Sans MT" w:cs="Times New Roman"/>
          <w:sz w:val="24"/>
          <w:szCs w:val="24"/>
        </w:rPr>
      </w:pPr>
    </w:p>
    <w:p w14:paraId="5758A5AE" w14:textId="77777777" w:rsidR="008B35CF" w:rsidRPr="009E1130" w:rsidRDefault="008B35CF" w:rsidP="008676E5">
      <w:pPr>
        <w:spacing w:line="240" w:lineRule="auto"/>
        <w:rPr>
          <w:rFonts w:ascii="Gill Sans MT" w:hAnsi="Gill Sans MT" w:cs="Times New Roman"/>
          <w:sz w:val="24"/>
          <w:szCs w:val="24"/>
        </w:rPr>
      </w:pPr>
    </w:p>
    <w:p w14:paraId="02D6D46D" w14:textId="6D900779" w:rsidR="00C94598" w:rsidRPr="009E1130" w:rsidRDefault="00B702FF" w:rsidP="0075407A">
      <w:pPr>
        <w:pStyle w:val="Heading1"/>
        <w:rPr>
          <w:rFonts w:ascii="Gill Sans MT" w:hAnsi="Gill Sans MT" w:cs="Times New Roman"/>
          <w:b/>
          <w:bCs/>
          <w:sz w:val="24"/>
          <w:szCs w:val="24"/>
        </w:rPr>
      </w:pPr>
      <w:bookmarkStart w:id="12" w:name="_Toc139624916"/>
      <w:r>
        <w:rPr>
          <w:rFonts w:ascii="Gill Sans MT" w:hAnsi="Gill Sans MT" w:cs="Times New Roman"/>
          <w:b/>
          <w:bCs/>
          <w:sz w:val="24"/>
          <w:szCs w:val="24"/>
        </w:rPr>
        <w:lastRenderedPageBreak/>
        <w:t>Acknowledgment</w:t>
      </w:r>
      <w:bookmarkEnd w:id="12"/>
      <w:r w:rsidRPr="009E1130">
        <w:rPr>
          <w:rFonts w:ascii="Gill Sans MT" w:hAnsi="Gill Sans MT" w:cs="Times New Roman"/>
          <w:b/>
          <w:bCs/>
          <w:sz w:val="24"/>
          <w:szCs w:val="24"/>
        </w:rPr>
        <w:t xml:space="preserve"> </w:t>
      </w:r>
    </w:p>
    <w:p w14:paraId="139D67F4" w14:textId="77777777" w:rsidR="008C2257" w:rsidRPr="009E1130" w:rsidRDefault="008C2257" w:rsidP="008C2257">
      <w:pPr>
        <w:pStyle w:val="NormalWeb"/>
        <w:jc w:val="both"/>
        <w:rPr>
          <w:rFonts w:ascii="Gill Sans MT" w:hAnsi="Gill Sans MT"/>
          <w:color w:val="252525"/>
          <w:lang w:val="en-GB"/>
        </w:rPr>
      </w:pPr>
      <w:r w:rsidRPr="009E1130">
        <w:rPr>
          <w:rFonts w:ascii="Gill Sans MT" w:hAnsi="Gill Sans MT"/>
          <w:color w:val="252525"/>
          <w:lang w:val="en-GB"/>
        </w:rPr>
        <w:t>On behalf of the consultants’ team, I am grateful to FIDE Management, who trusted me to carry out this assignment. This baseline exercise was undertaken with the collaborative effort of the consultant and the FIDE team.</w:t>
      </w:r>
    </w:p>
    <w:p w14:paraId="18A9A754" w14:textId="497BAE82" w:rsidR="008C2257" w:rsidRPr="009E1130" w:rsidRDefault="008C2257" w:rsidP="008C2257">
      <w:pPr>
        <w:pStyle w:val="NormalWeb"/>
        <w:jc w:val="both"/>
        <w:rPr>
          <w:rFonts w:ascii="Gill Sans MT" w:hAnsi="Gill Sans MT"/>
          <w:color w:val="252525"/>
          <w:lang w:val="en-GB"/>
        </w:rPr>
      </w:pPr>
      <w:r w:rsidRPr="009E1130">
        <w:rPr>
          <w:rFonts w:ascii="Gill Sans MT" w:hAnsi="Gill Sans MT"/>
          <w:color w:val="252525"/>
          <w:lang w:val="en-GB"/>
        </w:rPr>
        <w:t>Special gratitude to the</w:t>
      </w:r>
      <w:r w:rsidR="002A4D96">
        <w:rPr>
          <w:rFonts w:ascii="Gill Sans MT" w:hAnsi="Gill Sans MT"/>
          <w:color w:val="252525"/>
          <w:lang w:val="en-GB"/>
        </w:rPr>
        <w:t xml:space="preserve"> FIDE Director Mr</w:t>
      </w:r>
      <w:r w:rsidR="00B702FF">
        <w:rPr>
          <w:rFonts w:ascii="Gill Sans MT" w:hAnsi="Gill Sans MT"/>
          <w:color w:val="252525"/>
          <w:lang w:val="en-GB"/>
        </w:rPr>
        <w:t>.</w:t>
      </w:r>
      <w:r w:rsidR="002A4D96">
        <w:rPr>
          <w:rFonts w:ascii="Gill Sans MT" w:hAnsi="Gill Sans MT"/>
          <w:color w:val="252525"/>
          <w:lang w:val="en-GB"/>
        </w:rPr>
        <w:t xml:space="preserve"> S.V.G. </w:t>
      </w:r>
      <w:proofErr w:type="spellStart"/>
      <w:r w:rsidR="002A4D96">
        <w:rPr>
          <w:rFonts w:ascii="Gill Sans MT" w:hAnsi="Gill Sans MT"/>
          <w:color w:val="252525"/>
          <w:lang w:val="en-GB"/>
        </w:rPr>
        <w:t>Mgalla</w:t>
      </w:r>
      <w:proofErr w:type="spellEnd"/>
      <w:r w:rsidR="00F12DF4">
        <w:rPr>
          <w:rFonts w:ascii="Gill Sans MT" w:hAnsi="Gill Sans MT"/>
          <w:color w:val="252525"/>
          <w:lang w:val="en-GB"/>
        </w:rPr>
        <w:t>,</w:t>
      </w:r>
      <w:r w:rsidR="00B702FF">
        <w:rPr>
          <w:rFonts w:ascii="Gill Sans MT" w:hAnsi="Gill Sans MT"/>
          <w:color w:val="252525"/>
          <w:lang w:val="en-GB"/>
        </w:rPr>
        <w:t xml:space="preserve"> the</w:t>
      </w:r>
      <w:r w:rsidR="00967DEC">
        <w:rPr>
          <w:rFonts w:ascii="Gill Sans MT" w:hAnsi="Gill Sans MT"/>
          <w:color w:val="252525"/>
          <w:lang w:val="en-GB"/>
        </w:rPr>
        <w:t xml:space="preserve"> </w:t>
      </w:r>
      <w:r w:rsidRPr="009E1130">
        <w:rPr>
          <w:rFonts w:ascii="Gill Sans MT" w:hAnsi="Gill Sans MT"/>
          <w:color w:val="252525"/>
          <w:lang w:val="en-GB"/>
        </w:rPr>
        <w:t xml:space="preserve">management team led by Head of Program Tevy Maria </w:t>
      </w:r>
      <w:proofErr w:type="spellStart"/>
      <w:r w:rsidRPr="009E1130">
        <w:rPr>
          <w:rFonts w:ascii="Gill Sans MT" w:hAnsi="Gill Sans MT"/>
          <w:color w:val="252525"/>
          <w:lang w:val="en-GB"/>
        </w:rPr>
        <w:t>Mgalla</w:t>
      </w:r>
      <w:proofErr w:type="spellEnd"/>
      <w:r w:rsidRPr="009E1130">
        <w:rPr>
          <w:rFonts w:ascii="Gill Sans MT" w:hAnsi="Gill Sans MT"/>
          <w:color w:val="252525"/>
          <w:lang w:val="en-GB"/>
        </w:rPr>
        <w:t xml:space="preserve">, M&amp;E officer Matilda </w:t>
      </w:r>
      <w:proofErr w:type="spellStart"/>
      <w:r w:rsidRPr="009E1130">
        <w:rPr>
          <w:rFonts w:ascii="Gill Sans MT" w:hAnsi="Gill Sans MT"/>
          <w:color w:val="252525"/>
          <w:lang w:val="en-GB"/>
        </w:rPr>
        <w:t>Senkondo</w:t>
      </w:r>
      <w:proofErr w:type="spellEnd"/>
      <w:r w:rsidRPr="009E1130">
        <w:rPr>
          <w:rFonts w:ascii="Gill Sans MT" w:hAnsi="Gill Sans MT"/>
          <w:color w:val="252525"/>
          <w:lang w:val="en-GB"/>
        </w:rPr>
        <w:t xml:space="preserve">, project officers Joseph </w:t>
      </w:r>
      <w:proofErr w:type="spellStart"/>
      <w:r w:rsidRPr="009E1130">
        <w:rPr>
          <w:rFonts w:ascii="Gill Sans MT" w:hAnsi="Gill Sans MT"/>
          <w:color w:val="252525"/>
          <w:lang w:val="en-GB"/>
        </w:rPr>
        <w:t>Sonola</w:t>
      </w:r>
      <w:proofErr w:type="spellEnd"/>
      <w:r w:rsidRPr="009E1130">
        <w:rPr>
          <w:rFonts w:ascii="Gill Sans MT" w:hAnsi="Gill Sans MT"/>
          <w:color w:val="252525"/>
          <w:lang w:val="en-GB"/>
        </w:rPr>
        <w:t xml:space="preserve"> and Adrian Mnzava, Rabin </w:t>
      </w:r>
      <w:proofErr w:type="spellStart"/>
      <w:r w:rsidRPr="009E1130">
        <w:rPr>
          <w:rFonts w:ascii="Gill Sans MT" w:hAnsi="Gill Sans MT"/>
          <w:color w:val="252525"/>
          <w:lang w:val="en-GB"/>
        </w:rPr>
        <w:t>Yonaza</w:t>
      </w:r>
      <w:proofErr w:type="spellEnd"/>
      <w:r w:rsidRPr="009E1130">
        <w:rPr>
          <w:rFonts w:ascii="Gill Sans MT" w:hAnsi="Gill Sans MT"/>
          <w:color w:val="252525"/>
          <w:lang w:val="en-GB"/>
        </w:rPr>
        <w:t xml:space="preserve">, project accountant, and Sheila Bruno, volunteer, who devoted most of their time to lead, direct, and guide all logistics for undertaking the baseline survey. Equally highly appreciated was the support from the driver, Mr. Baraka </w:t>
      </w:r>
      <w:proofErr w:type="spellStart"/>
      <w:r w:rsidRPr="009E1130">
        <w:rPr>
          <w:rFonts w:ascii="Gill Sans MT" w:hAnsi="Gill Sans MT"/>
          <w:color w:val="252525"/>
          <w:lang w:val="en-GB"/>
        </w:rPr>
        <w:t>Munuo</w:t>
      </w:r>
      <w:proofErr w:type="spellEnd"/>
      <w:r w:rsidRPr="009E1130">
        <w:rPr>
          <w:rFonts w:ascii="Gill Sans MT" w:hAnsi="Gill Sans MT"/>
          <w:color w:val="252525"/>
          <w:lang w:val="en-GB"/>
        </w:rPr>
        <w:t>, who was so committed to safely and timely driving us to the study areas.</w:t>
      </w:r>
    </w:p>
    <w:p w14:paraId="3F84F105" w14:textId="77777777" w:rsidR="008C2257" w:rsidRPr="009E1130" w:rsidRDefault="008C2257" w:rsidP="008C2257">
      <w:pPr>
        <w:pStyle w:val="NormalWeb"/>
        <w:jc w:val="both"/>
        <w:rPr>
          <w:rFonts w:ascii="Gill Sans MT" w:hAnsi="Gill Sans MT"/>
          <w:color w:val="252525"/>
          <w:lang w:val="en-GB"/>
        </w:rPr>
      </w:pPr>
      <w:r w:rsidRPr="009E1130">
        <w:rPr>
          <w:rFonts w:ascii="Gill Sans MT" w:hAnsi="Gill Sans MT"/>
          <w:color w:val="252525"/>
          <w:lang w:val="en-GB"/>
        </w:rPr>
        <w:t>More appreciation should go to government leaders, including agriculture extension officers, village executive officers, community development officers, and village chairpersons, who allowed the exercise to take place in villages and provided credible information.</w:t>
      </w:r>
    </w:p>
    <w:p w14:paraId="6A1F2CCC" w14:textId="77777777" w:rsidR="008C2257" w:rsidRDefault="008C2257" w:rsidP="008C2257">
      <w:pPr>
        <w:pStyle w:val="NormalWeb"/>
        <w:jc w:val="both"/>
        <w:rPr>
          <w:rFonts w:ascii="Gill Sans MT" w:hAnsi="Gill Sans MT"/>
          <w:color w:val="252525"/>
          <w:lang w:val="en-GB"/>
        </w:rPr>
      </w:pPr>
      <w:r w:rsidRPr="009E1130">
        <w:rPr>
          <w:rFonts w:ascii="Gill Sans MT" w:hAnsi="Gill Sans MT"/>
          <w:color w:val="252525"/>
          <w:lang w:val="en-GB"/>
        </w:rPr>
        <w:t>We also recognize the zeal and availability of all data collectors, key informants, and community members who actively participated in the baseline survey exercise by giving their opinion on the development perspective within their respective areas.</w:t>
      </w:r>
    </w:p>
    <w:p w14:paraId="4A6C2E2D" w14:textId="77777777" w:rsidR="006D1307" w:rsidRDefault="006D1307" w:rsidP="006D1307">
      <w:pPr>
        <w:pStyle w:val="NormalWeb"/>
        <w:contextualSpacing/>
        <w:rPr>
          <w:rFonts w:ascii="Gill Sans MT" w:hAnsi="Gill Sans MT"/>
          <w:color w:val="252525"/>
          <w:lang w:val="en-GB"/>
        </w:rPr>
      </w:pPr>
    </w:p>
    <w:p w14:paraId="33344832" w14:textId="77777777" w:rsidR="006D1307" w:rsidRDefault="006D1307" w:rsidP="006D1307">
      <w:pPr>
        <w:pStyle w:val="NormalWeb"/>
        <w:contextualSpacing/>
        <w:rPr>
          <w:rFonts w:ascii="Gill Sans MT" w:hAnsi="Gill Sans MT"/>
          <w:color w:val="252525"/>
          <w:lang w:val="en-GB"/>
        </w:rPr>
      </w:pPr>
    </w:p>
    <w:p w14:paraId="7ED8D5E1" w14:textId="3DCBD4F4" w:rsidR="008B35CF" w:rsidRDefault="006D1307" w:rsidP="006D1307">
      <w:pPr>
        <w:pStyle w:val="NormalWeb"/>
        <w:contextualSpacing/>
        <w:rPr>
          <w:rFonts w:ascii="Gill Sans MT" w:hAnsi="Gill Sans MT"/>
          <w:color w:val="252525"/>
          <w:lang w:val="en-GB"/>
        </w:rPr>
      </w:pPr>
      <w:r>
        <w:rPr>
          <w:rFonts w:ascii="Gill Sans MT" w:hAnsi="Gill Sans MT"/>
          <w:color w:val="252525"/>
          <w:lang w:val="en-GB"/>
        </w:rPr>
        <w:t xml:space="preserve">Gasper </w:t>
      </w:r>
      <w:proofErr w:type="spellStart"/>
      <w:r>
        <w:rPr>
          <w:rFonts w:ascii="Gill Sans MT" w:hAnsi="Gill Sans MT"/>
          <w:color w:val="252525"/>
          <w:lang w:val="en-GB"/>
        </w:rPr>
        <w:t>Firimin</w:t>
      </w:r>
      <w:proofErr w:type="spellEnd"/>
      <w:r>
        <w:rPr>
          <w:rFonts w:ascii="Gill Sans MT" w:hAnsi="Gill Sans MT"/>
          <w:color w:val="252525"/>
          <w:lang w:val="en-GB"/>
        </w:rPr>
        <w:t xml:space="preserve"> </w:t>
      </w:r>
    </w:p>
    <w:p w14:paraId="3BBFA944" w14:textId="28E28D51" w:rsidR="008B35CF" w:rsidRDefault="008B35CF" w:rsidP="006D1307">
      <w:pPr>
        <w:pStyle w:val="NormalWeb"/>
        <w:contextualSpacing/>
        <w:rPr>
          <w:rFonts w:ascii="Gill Sans MT" w:hAnsi="Gill Sans MT"/>
          <w:color w:val="252525"/>
          <w:lang w:val="en-GB"/>
        </w:rPr>
      </w:pPr>
      <w:r>
        <w:rPr>
          <w:rFonts w:ascii="Gill Sans MT" w:hAnsi="Gill Sans MT"/>
          <w:color w:val="252525"/>
          <w:lang w:val="en-GB"/>
        </w:rPr>
        <w:t xml:space="preserve">Lead </w:t>
      </w:r>
      <w:r w:rsidR="00B702FF">
        <w:rPr>
          <w:rFonts w:ascii="Gill Sans MT" w:hAnsi="Gill Sans MT"/>
          <w:color w:val="252525"/>
          <w:lang w:val="en-GB"/>
        </w:rPr>
        <w:t>Consultant</w:t>
      </w:r>
    </w:p>
    <w:p w14:paraId="34AC168E" w14:textId="776E494E" w:rsidR="006D1307" w:rsidRDefault="006D1307" w:rsidP="006D1307">
      <w:pPr>
        <w:pStyle w:val="NormalWeb"/>
        <w:contextualSpacing/>
        <w:rPr>
          <w:rFonts w:ascii="Gill Sans MT" w:hAnsi="Gill Sans MT"/>
          <w:color w:val="252525"/>
          <w:lang w:val="en-GB"/>
        </w:rPr>
      </w:pPr>
      <w:proofErr w:type="spellStart"/>
      <w:r>
        <w:rPr>
          <w:rFonts w:ascii="Gill Sans MT" w:hAnsi="Gill Sans MT"/>
          <w:color w:val="252525"/>
          <w:lang w:val="en-GB"/>
        </w:rPr>
        <w:t>P.</w:t>
      </w:r>
      <w:proofErr w:type="gramStart"/>
      <w:r>
        <w:rPr>
          <w:rFonts w:ascii="Gill Sans MT" w:hAnsi="Gill Sans MT"/>
          <w:color w:val="252525"/>
          <w:lang w:val="en-GB"/>
        </w:rPr>
        <w:t>O.Box</w:t>
      </w:r>
      <w:proofErr w:type="spellEnd"/>
      <w:proofErr w:type="gramEnd"/>
      <w:r>
        <w:rPr>
          <w:rFonts w:ascii="Gill Sans MT" w:hAnsi="Gill Sans MT"/>
          <w:color w:val="252525"/>
          <w:lang w:val="en-GB"/>
        </w:rPr>
        <w:t xml:space="preserve"> 14998</w:t>
      </w:r>
    </w:p>
    <w:p w14:paraId="48EA0CD8" w14:textId="7C364E71" w:rsidR="006D1307" w:rsidRDefault="006D1307" w:rsidP="006D1307">
      <w:pPr>
        <w:pStyle w:val="NormalWeb"/>
        <w:contextualSpacing/>
        <w:rPr>
          <w:rFonts w:ascii="Gill Sans MT" w:hAnsi="Gill Sans MT"/>
          <w:color w:val="252525"/>
          <w:lang w:val="en-GB"/>
        </w:rPr>
      </w:pPr>
      <w:r>
        <w:rPr>
          <w:rFonts w:ascii="Gill Sans MT" w:hAnsi="Gill Sans MT"/>
          <w:color w:val="252525"/>
          <w:lang w:val="en-GB"/>
        </w:rPr>
        <w:t>Arusha</w:t>
      </w:r>
    </w:p>
    <w:p w14:paraId="5CFF3264" w14:textId="5E83D9B3" w:rsidR="006D1307" w:rsidRPr="009E1130" w:rsidRDefault="006D1307" w:rsidP="006D1307">
      <w:pPr>
        <w:pStyle w:val="NormalWeb"/>
        <w:contextualSpacing/>
        <w:rPr>
          <w:rFonts w:ascii="Gill Sans MT" w:hAnsi="Gill Sans MT"/>
          <w:color w:val="252525"/>
          <w:lang w:val="en-GB"/>
        </w:rPr>
      </w:pPr>
      <w:proofErr w:type="gramStart"/>
      <w:r>
        <w:rPr>
          <w:rFonts w:ascii="Gill Sans MT" w:hAnsi="Gill Sans MT"/>
          <w:color w:val="252525"/>
          <w:lang w:val="en-GB"/>
        </w:rPr>
        <w:t>Email:gfirimin@yahoo.com</w:t>
      </w:r>
      <w:proofErr w:type="gramEnd"/>
    </w:p>
    <w:p w14:paraId="0DE8A623" w14:textId="426723EE" w:rsidR="006A6761" w:rsidRPr="0002032E" w:rsidRDefault="00C94598" w:rsidP="0002032E">
      <w:pPr>
        <w:spacing w:line="240" w:lineRule="auto"/>
        <w:rPr>
          <w:rFonts w:ascii="Gill Sans MT" w:hAnsi="Gill Sans MT" w:cs="Times New Roman"/>
          <w:sz w:val="24"/>
          <w:szCs w:val="24"/>
        </w:rPr>
      </w:pPr>
      <w:r w:rsidRPr="009E1130">
        <w:rPr>
          <w:rFonts w:ascii="Gill Sans MT" w:hAnsi="Gill Sans MT" w:cs="Times New Roman"/>
          <w:sz w:val="24"/>
          <w:szCs w:val="24"/>
        </w:rPr>
        <w:br w:type="page"/>
      </w:r>
      <w:bookmarkStart w:id="13" w:name="_Toc136450696"/>
      <w:bookmarkStart w:id="14" w:name="_Toc137444797"/>
      <w:r w:rsidR="006A6761" w:rsidRPr="009E1130">
        <w:rPr>
          <w:rFonts w:ascii="Gill Sans MT" w:hAnsi="Gill Sans MT"/>
          <w:sz w:val="24"/>
          <w:szCs w:val="24"/>
        </w:rPr>
        <w:lastRenderedPageBreak/>
        <w:t xml:space="preserve"> List of Abbreviation</w:t>
      </w:r>
      <w:bookmarkEnd w:id="13"/>
      <w:bookmarkEnd w:id="14"/>
    </w:p>
    <w:tbl>
      <w:tblPr>
        <w:tblW w:w="9337" w:type="dxa"/>
        <w:tblBorders>
          <w:top w:val="single" w:sz="4" w:space="0" w:color="A5A5A5"/>
          <w:left w:val="single" w:sz="4" w:space="0" w:color="A5A5A5"/>
          <w:bottom w:val="single" w:sz="4" w:space="0" w:color="A5A5A5"/>
          <w:right w:val="single" w:sz="4" w:space="0" w:color="A5A5A5"/>
        </w:tblBorders>
        <w:tblLayout w:type="fixed"/>
        <w:tblLook w:val="0000" w:firstRow="0" w:lastRow="0" w:firstColumn="0" w:lastColumn="0" w:noHBand="0" w:noVBand="0"/>
      </w:tblPr>
      <w:tblGrid>
        <w:gridCol w:w="1951"/>
        <w:gridCol w:w="7386"/>
      </w:tblGrid>
      <w:tr w:rsidR="006A6761" w:rsidRPr="009E1130" w14:paraId="1718A505" w14:textId="77777777" w:rsidTr="00E81E3C">
        <w:trPr>
          <w:trHeight w:val="362"/>
        </w:trPr>
        <w:tc>
          <w:tcPr>
            <w:tcW w:w="1951" w:type="dxa"/>
            <w:tcBorders>
              <w:top w:val="single" w:sz="4" w:space="0" w:color="A5A5A5"/>
              <w:left w:val="single" w:sz="4" w:space="0" w:color="A5A5A5"/>
              <w:bottom w:val="single" w:sz="4" w:space="0" w:color="A5A5A5"/>
              <w:right w:val="single" w:sz="4" w:space="0" w:color="A5A5A5"/>
            </w:tcBorders>
            <w:shd w:val="clear" w:color="auto" w:fill="DDDDDD"/>
          </w:tcPr>
          <w:p w14:paraId="313A521A" w14:textId="77777777" w:rsidR="006A6761" w:rsidRPr="009E1130" w:rsidRDefault="006A6761" w:rsidP="00E81E3C">
            <w:pPr>
              <w:autoSpaceDE w:val="0"/>
              <w:autoSpaceDN w:val="0"/>
              <w:adjustRightInd w:val="0"/>
              <w:spacing w:after="0" w:line="240" w:lineRule="auto"/>
              <w:rPr>
                <w:rFonts w:ascii="Gill Sans MT" w:hAnsi="Gill Sans MT" w:cs="Times New Roman"/>
                <w:b/>
                <w:sz w:val="24"/>
                <w:szCs w:val="24"/>
              </w:rPr>
            </w:pPr>
          </w:p>
          <w:p w14:paraId="256C6A91" w14:textId="77777777" w:rsidR="006A6761" w:rsidRPr="009E1130" w:rsidRDefault="006A6761" w:rsidP="00E81E3C">
            <w:pPr>
              <w:suppressAutoHyphens/>
              <w:snapToGrid w:val="0"/>
              <w:spacing w:line="240" w:lineRule="auto"/>
              <w:contextualSpacing/>
              <w:jc w:val="both"/>
              <w:rPr>
                <w:rFonts w:ascii="Gill Sans MT" w:hAnsi="Gill Sans MT" w:cs="Arial"/>
                <w:b/>
                <w:bCs/>
                <w:sz w:val="24"/>
                <w:szCs w:val="24"/>
                <w:lang w:eastAsia="ar-SA"/>
              </w:rPr>
            </w:pPr>
            <w:r w:rsidRPr="009E1130">
              <w:rPr>
                <w:rFonts w:ascii="Gill Sans MT" w:hAnsi="Gill Sans MT" w:cs="Arial"/>
                <w:b/>
                <w:bCs/>
                <w:sz w:val="24"/>
                <w:szCs w:val="24"/>
                <w:lang w:eastAsia="ar-SA"/>
              </w:rPr>
              <w:t>Acronym</w:t>
            </w:r>
          </w:p>
        </w:tc>
        <w:tc>
          <w:tcPr>
            <w:tcW w:w="7386" w:type="dxa"/>
            <w:tcBorders>
              <w:top w:val="single" w:sz="4" w:space="0" w:color="A5A5A5"/>
              <w:bottom w:val="single" w:sz="4" w:space="0" w:color="A5A5A5"/>
            </w:tcBorders>
            <w:shd w:val="clear" w:color="auto" w:fill="DDDDDD"/>
          </w:tcPr>
          <w:p w14:paraId="4B40FC37" w14:textId="77777777" w:rsidR="006A6761" w:rsidRPr="009E1130" w:rsidRDefault="006A6761" w:rsidP="00E81E3C">
            <w:pPr>
              <w:suppressAutoHyphens/>
              <w:snapToGrid w:val="0"/>
              <w:spacing w:line="240" w:lineRule="auto"/>
              <w:contextualSpacing/>
              <w:jc w:val="both"/>
              <w:rPr>
                <w:rFonts w:ascii="Gill Sans MT" w:hAnsi="Gill Sans MT" w:cs="Arial"/>
                <w:b/>
                <w:bCs/>
                <w:sz w:val="24"/>
                <w:szCs w:val="24"/>
                <w:lang w:eastAsia="ar-SA"/>
              </w:rPr>
            </w:pPr>
            <w:r w:rsidRPr="009E1130">
              <w:rPr>
                <w:rFonts w:ascii="Gill Sans MT" w:hAnsi="Gill Sans MT" w:cs="Arial"/>
                <w:b/>
                <w:bCs/>
                <w:sz w:val="24"/>
                <w:szCs w:val="24"/>
                <w:lang w:eastAsia="ar-SA"/>
              </w:rPr>
              <w:t>Definition</w:t>
            </w:r>
          </w:p>
        </w:tc>
      </w:tr>
      <w:tr w:rsidR="006A6761" w:rsidRPr="009E1130" w14:paraId="1C7F81F3" w14:textId="77777777" w:rsidTr="00E81E3C">
        <w:trPr>
          <w:trHeight w:val="268"/>
        </w:trPr>
        <w:tc>
          <w:tcPr>
            <w:tcW w:w="1951" w:type="dxa"/>
            <w:tcBorders>
              <w:left w:val="single" w:sz="4" w:space="0" w:color="A5A5A5"/>
              <w:right w:val="single" w:sz="4" w:space="0" w:color="A5A5A5"/>
            </w:tcBorders>
            <w:shd w:val="clear" w:color="auto" w:fill="auto"/>
          </w:tcPr>
          <w:p w14:paraId="277F7EE5"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FIDE</w:t>
            </w:r>
          </w:p>
        </w:tc>
        <w:tc>
          <w:tcPr>
            <w:tcW w:w="7386" w:type="dxa"/>
            <w:shd w:val="clear" w:color="auto" w:fill="auto"/>
          </w:tcPr>
          <w:p w14:paraId="6133D501"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Friends in Development</w:t>
            </w:r>
          </w:p>
        </w:tc>
      </w:tr>
      <w:tr w:rsidR="006A6761" w:rsidRPr="009E1130" w14:paraId="17BBAA3A" w14:textId="77777777" w:rsidTr="00E81E3C">
        <w:trPr>
          <w:trHeight w:val="218"/>
        </w:trPr>
        <w:tc>
          <w:tcPr>
            <w:tcW w:w="1951" w:type="dxa"/>
            <w:tcBorders>
              <w:top w:val="single" w:sz="4" w:space="0" w:color="A5A5A5"/>
              <w:left w:val="single" w:sz="4" w:space="0" w:color="A5A5A5"/>
              <w:bottom w:val="single" w:sz="4" w:space="0" w:color="A5A5A5"/>
              <w:right w:val="single" w:sz="4" w:space="0" w:color="A5A5A5"/>
            </w:tcBorders>
            <w:shd w:val="clear" w:color="auto" w:fill="auto"/>
          </w:tcPr>
          <w:p w14:paraId="62A9010C" w14:textId="77777777" w:rsidR="006A6761" w:rsidRPr="009E1130" w:rsidRDefault="006A6761" w:rsidP="00E81E3C">
            <w:pPr>
              <w:suppressAutoHyphens/>
              <w:snapToGrid w:val="0"/>
              <w:spacing w:line="240" w:lineRule="auto"/>
              <w:contextualSpacing/>
              <w:rPr>
                <w:rFonts w:ascii="Gill Sans MT" w:hAnsi="Gill Sans MT" w:cs="Arial"/>
                <w:bCs/>
                <w:sz w:val="24"/>
                <w:szCs w:val="24"/>
                <w:lang w:eastAsia="ar-SA"/>
              </w:rPr>
            </w:pPr>
            <w:r w:rsidRPr="009E1130">
              <w:rPr>
                <w:rFonts w:ascii="Gill Sans MT" w:hAnsi="Gill Sans MT" w:cs="Arial"/>
                <w:bCs/>
                <w:sz w:val="24"/>
                <w:szCs w:val="24"/>
                <w:lang w:eastAsia="ar-SA"/>
              </w:rPr>
              <w:t>FGD</w:t>
            </w:r>
          </w:p>
        </w:tc>
        <w:tc>
          <w:tcPr>
            <w:tcW w:w="7386" w:type="dxa"/>
            <w:tcBorders>
              <w:top w:val="single" w:sz="4" w:space="0" w:color="A5A5A5"/>
              <w:bottom w:val="single" w:sz="4" w:space="0" w:color="A5A5A5"/>
            </w:tcBorders>
            <w:shd w:val="clear" w:color="auto" w:fill="auto"/>
          </w:tcPr>
          <w:p w14:paraId="089A04ED"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Focus Group Discussion</w:t>
            </w:r>
          </w:p>
        </w:tc>
      </w:tr>
      <w:tr w:rsidR="006A6761" w:rsidRPr="009E1130" w14:paraId="7DADC9D1" w14:textId="77777777" w:rsidTr="00E81E3C">
        <w:trPr>
          <w:trHeight w:val="218"/>
        </w:trPr>
        <w:tc>
          <w:tcPr>
            <w:tcW w:w="1951" w:type="dxa"/>
            <w:tcBorders>
              <w:top w:val="single" w:sz="4" w:space="0" w:color="A5A5A5"/>
              <w:left w:val="single" w:sz="4" w:space="0" w:color="A5A5A5"/>
              <w:bottom w:val="single" w:sz="4" w:space="0" w:color="A5A5A5"/>
              <w:right w:val="single" w:sz="4" w:space="0" w:color="A5A5A5"/>
            </w:tcBorders>
            <w:shd w:val="clear" w:color="auto" w:fill="auto"/>
          </w:tcPr>
          <w:p w14:paraId="157E3A68" w14:textId="77777777" w:rsidR="006A6761" w:rsidRPr="009E1130" w:rsidRDefault="006A6761" w:rsidP="00E81E3C">
            <w:pPr>
              <w:suppressAutoHyphens/>
              <w:snapToGrid w:val="0"/>
              <w:spacing w:line="240" w:lineRule="auto"/>
              <w:contextualSpacing/>
              <w:rPr>
                <w:rFonts w:ascii="Gill Sans MT" w:hAnsi="Gill Sans MT" w:cs="Arial"/>
                <w:bCs/>
                <w:sz w:val="24"/>
                <w:szCs w:val="24"/>
                <w:lang w:eastAsia="ar-SA"/>
              </w:rPr>
            </w:pPr>
            <w:r w:rsidRPr="009E1130">
              <w:rPr>
                <w:rFonts w:ascii="Gill Sans MT" w:hAnsi="Gill Sans MT" w:cs="Arial"/>
                <w:bCs/>
                <w:sz w:val="24"/>
                <w:szCs w:val="24"/>
                <w:lang w:eastAsia="ar-SA"/>
              </w:rPr>
              <w:t>TZs</w:t>
            </w:r>
          </w:p>
        </w:tc>
        <w:tc>
          <w:tcPr>
            <w:tcW w:w="7386" w:type="dxa"/>
            <w:tcBorders>
              <w:top w:val="single" w:sz="4" w:space="0" w:color="A5A5A5"/>
              <w:bottom w:val="single" w:sz="4" w:space="0" w:color="A5A5A5"/>
            </w:tcBorders>
            <w:shd w:val="clear" w:color="auto" w:fill="auto"/>
          </w:tcPr>
          <w:p w14:paraId="26935843"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Tanzania Shillings</w:t>
            </w:r>
          </w:p>
        </w:tc>
      </w:tr>
      <w:tr w:rsidR="006A6761" w:rsidRPr="009E1130" w14:paraId="187A96B2" w14:textId="77777777" w:rsidTr="00E81E3C">
        <w:trPr>
          <w:trHeight w:val="148"/>
        </w:trPr>
        <w:tc>
          <w:tcPr>
            <w:tcW w:w="1951" w:type="dxa"/>
            <w:tcBorders>
              <w:left w:val="single" w:sz="4" w:space="0" w:color="A5A5A5"/>
              <w:right w:val="single" w:sz="4" w:space="0" w:color="A5A5A5"/>
            </w:tcBorders>
            <w:shd w:val="clear" w:color="auto" w:fill="auto"/>
          </w:tcPr>
          <w:p w14:paraId="0F246212"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KII</w:t>
            </w:r>
          </w:p>
        </w:tc>
        <w:tc>
          <w:tcPr>
            <w:tcW w:w="7386" w:type="dxa"/>
            <w:shd w:val="clear" w:color="auto" w:fill="auto"/>
          </w:tcPr>
          <w:p w14:paraId="01D30BDC"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Key Informant Interview</w:t>
            </w:r>
          </w:p>
        </w:tc>
      </w:tr>
      <w:tr w:rsidR="006A6761" w:rsidRPr="009E1130" w14:paraId="7FD0528F" w14:textId="77777777" w:rsidTr="00E81E3C">
        <w:trPr>
          <w:trHeight w:val="274"/>
        </w:trPr>
        <w:tc>
          <w:tcPr>
            <w:tcW w:w="1951" w:type="dxa"/>
            <w:tcBorders>
              <w:top w:val="single" w:sz="4" w:space="0" w:color="A5A5A5"/>
              <w:left w:val="single" w:sz="4" w:space="0" w:color="A5A5A5"/>
              <w:bottom w:val="single" w:sz="4" w:space="0" w:color="A5A5A5"/>
              <w:right w:val="single" w:sz="4" w:space="0" w:color="A5A5A5"/>
            </w:tcBorders>
            <w:shd w:val="clear" w:color="auto" w:fill="auto"/>
          </w:tcPr>
          <w:p w14:paraId="31F3DEBE" w14:textId="77777777" w:rsidR="006A6761" w:rsidRPr="009E1130" w:rsidRDefault="006A6761" w:rsidP="00E81E3C">
            <w:pPr>
              <w:suppressAutoHyphens/>
              <w:snapToGrid w:val="0"/>
              <w:spacing w:line="240" w:lineRule="auto"/>
              <w:contextualSpacing/>
              <w:rPr>
                <w:rFonts w:ascii="Gill Sans MT" w:hAnsi="Gill Sans MT" w:cs="Arial"/>
                <w:bCs/>
                <w:sz w:val="24"/>
                <w:szCs w:val="24"/>
                <w:lang w:eastAsia="ar-SA"/>
              </w:rPr>
            </w:pPr>
            <w:r w:rsidRPr="009E1130">
              <w:rPr>
                <w:rFonts w:ascii="Gill Sans MT" w:hAnsi="Gill Sans MT" w:cs="Arial"/>
                <w:bCs/>
                <w:sz w:val="24"/>
                <w:szCs w:val="24"/>
                <w:lang w:eastAsia="ar-SA"/>
              </w:rPr>
              <w:t>M&amp;E</w:t>
            </w:r>
          </w:p>
        </w:tc>
        <w:tc>
          <w:tcPr>
            <w:tcW w:w="7386" w:type="dxa"/>
            <w:tcBorders>
              <w:top w:val="single" w:sz="4" w:space="0" w:color="A5A5A5"/>
              <w:bottom w:val="single" w:sz="4" w:space="0" w:color="A5A5A5"/>
            </w:tcBorders>
            <w:shd w:val="clear" w:color="auto" w:fill="auto"/>
          </w:tcPr>
          <w:p w14:paraId="73B4F2B7"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Monitoring and Evaluation</w:t>
            </w:r>
          </w:p>
        </w:tc>
      </w:tr>
      <w:tr w:rsidR="006A6761" w:rsidRPr="009E1130" w14:paraId="09D249D1" w14:textId="77777777" w:rsidTr="00E81E3C">
        <w:trPr>
          <w:trHeight w:val="252"/>
        </w:trPr>
        <w:tc>
          <w:tcPr>
            <w:tcW w:w="1951" w:type="dxa"/>
            <w:tcBorders>
              <w:top w:val="single" w:sz="4" w:space="0" w:color="A5A5A5"/>
              <w:left w:val="single" w:sz="4" w:space="0" w:color="A5A5A5"/>
              <w:bottom w:val="single" w:sz="4" w:space="0" w:color="A5A5A5"/>
              <w:right w:val="single" w:sz="4" w:space="0" w:color="A5A5A5"/>
            </w:tcBorders>
            <w:shd w:val="clear" w:color="auto" w:fill="auto"/>
          </w:tcPr>
          <w:p w14:paraId="75FC305B"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VEO</w:t>
            </w:r>
          </w:p>
        </w:tc>
        <w:tc>
          <w:tcPr>
            <w:tcW w:w="7386" w:type="dxa"/>
            <w:tcBorders>
              <w:top w:val="single" w:sz="4" w:space="0" w:color="A5A5A5"/>
              <w:bottom w:val="single" w:sz="4" w:space="0" w:color="A5A5A5"/>
            </w:tcBorders>
            <w:shd w:val="clear" w:color="auto" w:fill="auto"/>
          </w:tcPr>
          <w:p w14:paraId="66D80F5D"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Village Executive Officer</w:t>
            </w:r>
          </w:p>
        </w:tc>
      </w:tr>
      <w:tr w:rsidR="006A6761" w:rsidRPr="009E1130" w14:paraId="02FC8E6B" w14:textId="77777777" w:rsidTr="00E81E3C">
        <w:trPr>
          <w:trHeight w:val="330"/>
        </w:trPr>
        <w:tc>
          <w:tcPr>
            <w:tcW w:w="1951" w:type="dxa"/>
            <w:tcBorders>
              <w:top w:val="single" w:sz="4" w:space="0" w:color="A5A5A5"/>
              <w:left w:val="single" w:sz="4" w:space="0" w:color="A5A5A5"/>
              <w:bottom w:val="single" w:sz="4" w:space="0" w:color="A5A5A5"/>
              <w:right w:val="single" w:sz="4" w:space="0" w:color="A5A5A5"/>
            </w:tcBorders>
            <w:shd w:val="clear" w:color="auto" w:fill="auto"/>
          </w:tcPr>
          <w:p w14:paraId="63668109" w14:textId="77777777" w:rsidR="006A6761" w:rsidRPr="009E1130" w:rsidRDefault="006A6761" w:rsidP="00E81E3C">
            <w:pPr>
              <w:suppressAutoHyphens/>
              <w:snapToGrid w:val="0"/>
              <w:spacing w:line="240" w:lineRule="auto"/>
              <w:contextualSpacing/>
              <w:rPr>
                <w:rFonts w:ascii="Gill Sans MT" w:hAnsi="Gill Sans MT" w:cs="Arial"/>
                <w:bCs/>
                <w:sz w:val="24"/>
                <w:szCs w:val="24"/>
                <w:lang w:eastAsia="ar-SA"/>
              </w:rPr>
            </w:pPr>
            <w:r w:rsidRPr="009E1130">
              <w:rPr>
                <w:rFonts w:ascii="Gill Sans MT" w:hAnsi="Gill Sans MT" w:cs="Arial"/>
                <w:bCs/>
                <w:sz w:val="24"/>
                <w:szCs w:val="24"/>
                <w:lang w:eastAsia="ar-SA"/>
              </w:rPr>
              <w:t>CI</w:t>
            </w:r>
          </w:p>
        </w:tc>
        <w:tc>
          <w:tcPr>
            <w:tcW w:w="7386" w:type="dxa"/>
            <w:tcBorders>
              <w:top w:val="single" w:sz="4" w:space="0" w:color="A5A5A5"/>
              <w:bottom w:val="single" w:sz="4" w:space="0" w:color="A5A5A5"/>
            </w:tcBorders>
            <w:shd w:val="clear" w:color="auto" w:fill="auto"/>
          </w:tcPr>
          <w:p w14:paraId="6E711341"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 xml:space="preserve">Confidence Interval </w:t>
            </w:r>
          </w:p>
        </w:tc>
      </w:tr>
      <w:tr w:rsidR="006A6761" w:rsidRPr="009E1130" w14:paraId="10012610" w14:textId="77777777" w:rsidTr="00E81E3C">
        <w:trPr>
          <w:trHeight w:val="263"/>
        </w:trPr>
        <w:tc>
          <w:tcPr>
            <w:tcW w:w="1951" w:type="dxa"/>
            <w:tcBorders>
              <w:top w:val="single" w:sz="4" w:space="0" w:color="A5A5A5"/>
              <w:left w:val="single" w:sz="4" w:space="0" w:color="A5A5A5"/>
              <w:bottom w:val="single" w:sz="4" w:space="0" w:color="A5A5A5"/>
              <w:right w:val="single" w:sz="4" w:space="0" w:color="A5A5A5"/>
            </w:tcBorders>
            <w:shd w:val="clear" w:color="auto" w:fill="auto"/>
          </w:tcPr>
          <w:p w14:paraId="2DF03E44"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SDGs</w:t>
            </w:r>
          </w:p>
        </w:tc>
        <w:tc>
          <w:tcPr>
            <w:tcW w:w="7386" w:type="dxa"/>
            <w:tcBorders>
              <w:top w:val="single" w:sz="4" w:space="0" w:color="A5A5A5"/>
              <w:bottom w:val="single" w:sz="4" w:space="0" w:color="A5A5A5"/>
            </w:tcBorders>
            <w:shd w:val="clear" w:color="auto" w:fill="auto"/>
          </w:tcPr>
          <w:p w14:paraId="749194AA"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Sustainable Development Goals</w:t>
            </w:r>
          </w:p>
        </w:tc>
      </w:tr>
      <w:tr w:rsidR="006A6761" w:rsidRPr="009E1130" w14:paraId="1C45B0BA" w14:textId="77777777" w:rsidTr="00E81E3C">
        <w:trPr>
          <w:trHeight w:val="282"/>
        </w:trPr>
        <w:tc>
          <w:tcPr>
            <w:tcW w:w="1951" w:type="dxa"/>
            <w:tcBorders>
              <w:left w:val="single" w:sz="4" w:space="0" w:color="A5A5A5"/>
              <w:right w:val="single" w:sz="4" w:space="0" w:color="A5A5A5"/>
            </w:tcBorders>
            <w:shd w:val="clear" w:color="auto" w:fill="auto"/>
          </w:tcPr>
          <w:p w14:paraId="171DE14C"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SPSS</w:t>
            </w:r>
          </w:p>
        </w:tc>
        <w:tc>
          <w:tcPr>
            <w:tcW w:w="7386" w:type="dxa"/>
            <w:shd w:val="clear" w:color="auto" w:fill="auto"/>
          </w:tcPr>
          <w:p w14:paraId="7058DDE6" w14:textId="165418F9"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 xml:space="preserve">Statistic Package for Social </w:t>
            </w:r>
            <w:r w:rsidR="00B702FF">
              <w:rPr>
                <w:rFonts w:ascii="Gill Sans MT" w:hAnsi="Gill Sans MT" w:cs="Arial"/>
                <w:bCs/>
                <w:sz w:val="24"/>
                <w:szCs w:val="24"/>
                <w:lang w:eastAsia="ar-SA"/>
              </w:rPr>
              <w:t>Sciences</w:t>
            </w:r>
          </w:p>
        </w:tc>
      </w:tr>
      <w:tr w:rsidR="006A6761" w:rsidRPr="009E1130" w14:paraId="0682EDE4" w14:textId="77777777" w:rsidTr="00E81E3C">
        <w:trPr>
          <w:trHeight w:val="272"/>
        </w:trPr>
        <w:tc>
          <w:tcPr>
            <w:tcW w:w="1951" w:type="dxa"/>
            <w:tcBorders>
              <w:top w:val="single" w:sz="4" w:space="0" w:color="A5A5A5"/>
              <w:left w:val="single" w:sz="4" w:space="0" w:color="A5A5A5"/>
              <w:bottom w:val="single" w:sz="4" w:space="0" w:color="A5A5A5"/>
              <w:right w:val="single" w:sz="4" w:space="0" w:color="A5A5A5"/>
            </w:tcBorders>
            <w:shd w:val="clear" w:color="auto" w:fill="auto"/>
          </w:tcPr>
          <w:p w14:paraId="38997FE6"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proofErr w:type="spellStart"/>
            <w:r w:rsidRPr="009E1130">
              <w:rPr>
                <w:rFonts w:ascii="Gill Sans MT" w:hAnsi="Gill Sans MT" w:cs="Arial"/>
                <w:bCs/>
                <w:sz w:val="24"/>
                <w:szCs w:val="24"/>
                <w:lang w:eastAsia="ar-SA"/>
              </w:rPr>
              <w:t>ToR</w:t>
            </w:r>
            <w:proofErr w:type="spellEnd"/>
          </w:p>
        </w:tc>
        <w:tc>
          <w:tcPr>
            <w:tcW w:w="7386" w:type="dxa"/>
            <w:tcBorders>
              <w:top w:val="single" w:sz="4" w:space="0" w:color="A5A5A5"/>
              <w:bottom w:val="single" w:sz="4" w:space="0" w:color="A5A5A5"/>
            </w:tcBorders>
            <w:shd w:val="clear" w:color="auto" w:fill="auto"/>
          </w:tcPr>
          <w:p w14:paraId="73CC7A76"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 xml:space="preserve">Terms of Reference </w:t>
            </w:r>
          </w:p>
        </w:tc>
      </w:tr>
      <w:tr w:rsidR="006A6761" w:rsidRPr="009E1130" w14:paraId="2B5E86F0" w14:textId="77777777" w:rsidTr="00E81E3C">
        <w:trPr>
          <w:trHeight w:val="272"/>
        </w:trPr>
        <w:tc>
          <w:tcPr>
            <w:tcW w:w="1951" w:type="dxa"/>
            <w:tcBorders>
              <w:top w:val="single" w:sz="4" w:space="0" w:color="A5A5A5"/>
              <w:left w:val="single" w:sz="4" w:space="0" w:color="A5A5A5"/>
              <w:bottom w:val="single" w:sz="4" w:space="0" w:color="A5A5A5"/>
              <w:right w:val="single" w:sz="4" w:space="0" w:color="A5A5A5"/>
            </w:tcBorders>
            <w:shd w:val="clear" w:color="auto" w:fill="auto"/>
          </w:tcPr>
          <w:p w14:paraId="67ED0264"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GBV</w:t>
            </w:r>
          </w:p>
        </w:tc>
        <w:tc>
          <w:tcPr>
            <w:tcW w:w="7386" w:type="dxa"/>
            <w:tcBorders>
              <w:top w:val="single" w:sz="4" w:space="0" w:color="A5A5A5"/>
              <w:bottom w:val="single" w:sz="4" w:space="0" w:color="A5A5A5"/>
            </w:tcBorders>
            <w:shd w:val="clear" w:color="auto" w:fill="auto"/>
          </w:tcPr>
          <w:p w14:paraId="0A81A9DF" w14:textId="334EB2F1" w:rsidR="006A6761" w:rsidRPr="009E1130" w:rsidRDefault="00B702FF" w:rsidP="00E81E3C">
            <w:pPr>
              <w:suppressAutoHyphens/>
              <w:snapToGrid w:val="0"/>
              <w:spacing w:line="240" w:lineRule="auto"/>
              <w:contextualSpacing/>
              <w:jc w:val="both"/>
              <w:rPr>
                <w:rFonts w:ascii="Gill Sans MT" w:hAnsi="Gill Sans MT" w:cs="Arial"/>
                <w:bCs/>
                <w:sz w:val="24"/>
                <w:szCs w:val="24"/>
                <w:lang w:eastAsia="ar-SA"/>
              </w:rPr>
            </w:pPr>
            <w:r>
              <w:rPr>
                <w:rFonts w:ascii="Gill Sans MT" w:hAnsi="Gill Sans MT" w:cs="Arial"/>
                <w:bCs/>
                <w:sz w:val="24"/>
                <w:szCs w:val="24"/>
                <w:lang w:eastAsia="ar-SA"/>
              </w:rPr>
              <w:t>Gender-Based</w:t>
            </w:r>
            <w:r w:rsidR="006A6761" w:rsidRPr="009E1130">
              <w:rPr>
                <w:rFonts w:ascii="Gill Sans MT" w:hAnsi="Gill Sans MT" w:cs="Arial"/>
                <w:bCs/>
                <w:sz w:val="24"/>
                <w:szCs w:val="24"/>
                <w:lang w:eastAsia="ar-SA"/>
              </w:rPr>
              <w:t xml:space="preserve"> Violence</w:t>
            </w:r>
          </w:p>
        </w:tc>
      </w:tr>
      <w:tr w:rsidR="006A6761" w:rsidRPr="009E1130" w14:paraId="597CDE5E" w14:textId="77777777" w:rsidTr="00E81E3C">
        <w:trPr>
          <w:trHeight w:val="272"/>
        </w:trPr>
        <w:tc>
          <w:tcPr>
            <w:tcW w:w="1951" w:type="dxa"/>
            <w:tcBorders>
              <w:top w:val="single" w:sz="4" w:space="0" w:color="A5A5A5"/>
              <w:left w:val="single" w:sz="4" w:space="0" w:color="A5A5A5"/>
              <w:bottom w:val="single" w:sz="4" w:space="0" w:color="A5A5A5"/>
              <w:right w:val="single" w:sz="4" w:space="0" w:color="A5A5A5"/>
            </w:tcBorders>
            <w:shd w:val="clear" w:color="auto" w:fill="auto"/>
          </w:tcPr>
          <w:p w14:paraId="646B5E22"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HH</w:t>
            </w:r>
          </w:p>
        </w:tc>
        <w:tc>
          <w:tcPr>
            <w:tcW w:w="7386" w:type="dxa"/>
            <w:tcBorders>
              <w:top w:val="single" w:sz="4" w:space="0" w:color="A5A5A5"/>
              <w:bottom w:val="single" w:sz="4" w:space="0" w:color="A5A5A5"/>
            </w:tcBorders>
            <w:shd w:val="clear" w:color="auto" w:fill="auto"/>
          </w:tcPr>
          <w:p w14:paraId="060719FE" w14:textId="77777777" w:rsidR="006A6761" w:rsidRPr="009E1130" w:rsidRDefault="006A6761" w:rsidP="00E81E3C">
            <w:pPr>
              <w:suppressAutoHyphens/>
              <w:snapToGrid w:val="0"/>
              <w:spacing w:line="240" w:lineRule="auto"/>
              <w:contextualSpacing/>
              <w:jc w:val="both"/>
              <w:rPr>
                <w:rFonts w:ascii="Gill Sans MT" w:hAnsi="Gill Sans MT" w:cs="Arial"/>
                <w:bCs/>
                <w:sz w:val="24"/>
                <w:szCs w:val="24"/>
                <w:lang w:eastAsia="ar-SA"/>
              </w:rPr>
            </w:pPr>
            <w:r w:rsidRPr="009E1130">
              <w:rPr>
                <w:rFonts w:ascii="Gill Sans MT" w:hAnsi="Gill Sans MT" w:cs="Arial"/>
                <w:bCs/>
                <w:sz w:val="24"/>
                <w:szCs w:val="24"/>
                <w:lang w:eastAsia="ar-SA"/>
              </w:rPr>
              <w:t>Household</w:t>
            </w:r>
          </w:p>
        </w:tc>
      </w:tr>
    </w:tbl>
    <w:p w14:paraId="266BA5B9" w14:textId="77777777" w:rsidR="006A6761" w:rsidRPr="009E1130" w:rsidRDefault="006A6761" w:rsidP="006A6761">
      <w:pPr>
        <w:autoSpaceDE w:val="0"/>
        <w:autoSpaceDN w:val="0"/>
        <w:adjustRightInd w:val="0"/>
        <w:spacing w:after="0" w:line="240" w:lineRule="auto"/>
        <w:rPr>
          <w:rFonts w:ascii="Gill Sans MT" w:hAnsi="Gill Sans MT" w:cs="Times New Roman"/>
          <w:b/>
          <w:sz w:val="24"/>
          <w:szCs w:val="24"/>
        </w:rPr>
      </w:pPr>
    </w:p>
    <w:p w14:paraId="44AABF5D" w14:textId="77777777" w:rsidR="0075407A" w:rsidRPr="009E1130" w:rsidRDefault="0075407A" w:rsidP="008676E5">
      <w:pPr>
        <w:spacing w:line="240" w:lineRule="auto"/>
        <w:ind w:left="720"/>
        <w:rPr>
          <w:rFonts w:ascii="Gill Sans MT" w:hAnsi="Gill Sans MT" w:cs="Times New Roman"/>
          <w:sz w:val="24"/>
          <w:szCs w:val="24"/>
        </w:rPr>
      </w:pPr>
    </w:p>
    <w:p w14:paraId="657C2A26" w14:textId="77777777" w:rsidR="0075407A" w:rsidRPr="009E1130" w:rsidRDefault="0075407A" w:rsidP="008676E5">
      <w:pPr>
        <w:spacing w:line="240" w:lineRule="auto"/>
        <w:ind w:left="720"/>
        <w:rPr>
          <w:rFonts w:ascii="Gill Sans MT" w:hAnsi="Gill Sans MT" w:cs="Times New Roman"/>
          <w:sz w:val="24"/>
          <w:szCs w:val="24"/>
        </w:rPr>
      </w:pPr>
    </w:p>
    <w:p w14:paraId="3C8EF68F" w14:textId="77777777" w:rsidR="006A6761" w:rsidRPr="009E1130" w:rsidRDefault="006A6761" w:rsidP="008676E5">
      <w:pPr>
        <w:spacing w:line="240" w:lineRule="auto"/>
        <w:ind w:left="720"/>
        <w:rPr>
          <w:rFonts w:ascii="Gill Sans MT" w:hAnsi="Gill Sans MT" w:cs="Times New Roman"/>
          <w:sz w:val="24"/>
          <w:szCs w:val="24"/>
        </w:rPr>
      </w:pPr>
    </w:p>
    <w:p w14:paraId="53959C1F" w14:textId="77777777" w:rsidR="006A6761" w:rsidRPr="009E1130" w:rsidRDefault="006A6761" w:rsidP="008676E5">
      <w:pPr>
        <w:spacing w:line="240" w:lineRule="auto"/>
        <w:ind w:left="720"/>
        <w:rPr>
          <w:rFonts w:ascii="Gill Sans MT" w:hAnsi="Gill Sans MT" w:cs="Times New Roman"/>
          <w:sz w:val="24"/>
          <w:szCs w:val="24"/>
        </w:rPr>
      </w:pPr>
    </w:p>
    <w:p w14:paraId="2D9338BD" w14:textId="77777777" w:rsidR="006A6761" w:rsidRPr="009E1130" w:rsidRDefault="006A6761" w:rsidP="008676E5">
      <w:pPr>
        <w:spacing w:line="240" w:lineRule="auto"/>
        <w:ind w:left="720"/>
        <w:rPr>
          <w:rFonts w:ascii="Gill Sans MT" w:hAnsi="Gill Sans MT" w:cs="Times New Roman"/>
          <w:sz w:val="24"/>
          <w:szCs w:val="24"/>
        </w:rPr>
      </w:pPr>
    </w:p>
    <w:p w14:paraId="03F47E95" w14:textId="77777777" w:rsidR="006A6761" w:rsidRPr="009E1130" w:rsidRDefault="006A6761" w:rsidP="008676E5">
      <w:pPr>
        <w:spacing w:line="240" w:lineRule="auto"/>
        <w:ind w:left="720"/>
        <w:rPr>
          <w:rFonts w:ascii="Gill Sans MT" w:hAnsi="Gill Sans MT" w:cs="Times New Roman"/>
          <w:sz w:val="24"/>
          <w:szCs w:val="24"/>
        </w:rPr>
      </w:pPr>
    </w:p>
    <w:p w14:paraId="55A8DE63" w14:textId="77777777" w:rsidR="006A6761" w:rsidRPr="009E1130" w:rsidRDefault="006A6761" w:rsidP="008676E5">
      <w:pPr>
        <w:spacing w:line="240" w:lineRule="auto"/>
        <w:ind w:left="720"/>
        <w:rPr>
          <w:rFonts w:ascii="Gill Sans MT" w:hAnsi="Gill Sans MT" w:cs="Times New Roman"/>
          <w:sz w:val="24"/>
          <w:szCs w:val="24"/>
        </w:rPr>
      </w:pPr>
    </w:p>
    <w:p w14:paraId="4A686803" w14:textId="77777777" w:rsidR="006A6761" w:rsidRPr="009E1130" w:rsidRDefault="006A6761" w:rsidP="008676E5">
      <w:pPr>
        <w:spacing w:line="240" w:lineRule="auto"/>
        <w:ind w:left="720"/>
        <w:rPr>
          <w:rFonts w:ascii="Gill Sans MT" w:hAnsi="Gill Sans MT" w:cs="Times New Roman"/>
          <w:sz w:val="24"/>
          <w:szCs w:val="24"/>
        </w:rPr>
      </w:pPr>
    </w:p>
    <w:p w14:paraId="226B1215" w14:textId="77777777" w:rsidR="006A6761" w:rsidRPr="009E1130" w:rsidRDefault="006A6761" w:rsidP="008676E5">
      <w:pPr>
        <w:spacing w:line="240" w:lineRule="auto"/>
        <w:ind w:left="720"/>
        <w:rPr>
          <w:rFonts w:ascii="Gill Sans MT" w:hAnsi="Gill Sans MT" w:cs="Times New Roman"/>
          <w:sz w:val="24"/>
          <w:szCs w:val="24"/>
        </w:rPr>
      </w:pPr>
    </w:p>
    <w:p w14:paraId="00A1850D" w14:textId="77777777" w:rsidR="006A6761" w:rsidRPr="009E1130" w:rsidRDefault="006A6761" w:rsidP="008676E5">
      <w:pPr>
        <w:spacing w:line="240" w:lineRule="auto"/>
        <w:ind w:left="720"/>
        <w:rPr>
          <w:rFonts w:ascii="Gill Sans MT" w:hAnsi="Gill Sans MT" w:cs="Times New Roman"/>
          <w:sz w:val="24"/>
          <w:szCs w:val="24"/>
        </w:rPr>
      </w:pPr>
    </w:p>
    <w:p w14:paraId="4F79F9E5" w14:textId="77777777" w:rsidR="006A6761" w:rsidRPr="009E1130" w:rsidRDefault="006A6761" w:rsidP="008676E5">
      <w:pPr>
        <w:spacing w:line="240" w:lineRule="auto"/>
        <w:ind w:left="720"/>
        <w:rPr>
          <w:rFonts w:ascii="Gill Sans MT" w:hAnsi="Gill Sans MT" w:cs="Times New Roman"/>
          <w:sz w:val="24"/>
          <w:szCs w:val="24"/>
        </w:rPr>
      </w:pPr>
    </w:p>
    <w:p w14:paraId="1574AC8C" w14:textId="77777777" w:rsidR="006A6761" w:rsidRPr="009E1130" w:rsidRDefault="006A6761" w:rsidP="008676E5">
      <w:pPr>
        <w:spacing w:line="240" w:lineRule="auto"/>
        <w:ind w:left="720"/>
        <w:rPr>
          <w:rFonts w:ascii="Gill Sans MT" w:hAnsi="Gill Sans MT" w:cs="Times New Roman"/>
          <w:sz w:val="24"/>
          <w:szCs w:val="24"/>
        </w:rPr>
      </w:pPr>
    </w:p>
    <w:p w14:paraId="380C3A72" w14:textId="77777777" w:rsidR="006A6761" w:rsidRPr="009E1130" w:rsidRDefault="006A6761" w:rsidP="008676E5">
      <w:pPr>
        <w:spacing w:line="240" w:lineRule="auto"/>
        <w:ind w:left="720"/>
        <w:rPr>
          <w:rFonts w:ascii="Gill Sans MT" w:hAnsi="Gill Sans MT" w:cs="Times New Roman"/>
          <w:sz w:val="24"/>
          <w:szCs w:val="24"/>
        </w:rPr>
      </w:pPr>
    </w:p>
    <w:p w14:paraId="482AFB1C" w14:textId="77777777" w:rsidR="006A6761" w:rsidRPr="009E1130" w:rsidRDefault="006A6761" w:rsidP="008676E5">
      <w:pPr>
        <w:spacing w:line="240" w:lineRule="auto"/>
        <w:ind w:left="720"/>
        <w:rPr>
          <w:rFonts w:ascii="Gill Sans MT" w:hAnsi="Gill Sans MT" w:cs="Times New Roman"/>
          <w:sz w:val="24"/>
          <w:szCs w:val="24"/>
        </w:rPr>
      </w:pPr>
    </w:p>
    <w:p w14:paraId="33F036E4" w14:textId="77777777" w:rsidR="006A6761" w:rsidRPr="009E1130" w:rsidRDefault="006A6761" w:rsidP="008676E5">
      <w:pPr>
        <w:spacing w:line="240" w:lineRule="auto"/>
        <w:ind w:left="720"/>
        <w:rPr>
          <w:rFonts w:ascii="Gill Sans MT" w:hAnsi="Gill Sans MT" w:cs="Times New Roman"/>
          <w:sz w:val="24"/>
          <w:szCs w:val="24"/>
        </w:rPr>
      </w:pPr>
    </w:p>
    <w:p w14:paraId="21769AE0" w14:textId="77777777" w:rsidR="006A6761" w:rsidRPr="009E1130" w:rsidRDefault="006A6761" w:rsidP="008676E5">
      <w:pPr>
        <w:spacing w:line="240" w:lineRule="auto"/>
        <w:ind w:left="720"/>
        <w:rPr>
          <w:rFonts w:ascii="Gill Sans MT" w:hAnsi="Gill Sans MT" w:cs="Times New Roman"/>
          <w:sz w:val="24"/>
          <w:szCs w:val="24"/>
        </w:rPr>
      </w:pPr>
    </w:p>
    <w:p w14:paraId="5E20593E" w14:textId="77777777" w:rsidR="006A6761" w:rsidRPr="009E1130" w:rsidRDefault="006A6761" w:rsidP="008676E5">
      <w:pPr>
        <w:spacing w:line="240" w:lineRule="auto"/>
        <w:ind w:left="720"/>
        <w:rPr>
          <w:rFonts w:ascii="Gill Sans MT" w:hAnsi="Gill Sans MT" w:cs="Times New Roman"/>
          <w:sz w:val="24"/>
          <w:szCs w:val="24"/>
        </w:rPr>
      </w:pPr>
    </w:p>
    <w:p w14:paraId="1A0C7F82" w14:textId="77777777" w:rsidR="006A6761" w:rsidRPr="009E1130" w:rsidRDefault="006A6761" w:rsidP="008676E5">
      <w:pPr>
        <w:spacing w:line="240" w:lineRule="auto"/>
        <w:ind w:left="720"/>
        <w:rPr>
          <w:rFonts w:ascii="Gill Sans MT" w:hAnsi="Gill Sans MT" w:cs="Times New Roman"/>
          <w:sz w:val="24"/>
          <w:szCs w:val="24"/>
        </w:rPr>
      </w:pPr>
    </w:p>
    <w:p w14:paraId="6C846BDA" w14:textId="77777777" w:rsidR="006A6761" w:rsidRPr="009E1130" w:rsidRDefault="006A6761" w:rsidP="008676E5">
      <w:pPr>
        <w:spacing w:line="240" w:lineRule="auto"/>
        <w:ind w:left="720"/>
        <w:rPr>
          <w:rFonts w:ascii="Gill Sans MT" w:hAnsi="Gill Sans MT" w:cs="Times New Roman"/>
          <w:sz w:val="24"/>
          <w:szCs w:val="24"/>
        </w:rPr>
      </w:pPr>
    </w:p>
    <w:p w14:paraId="2F2A6AEE" w14:textId="77777777" w:rsidR="006A6761" w:rsidRPr="009E1130" w:rsidRDefault="006A6761" w:rsidP="008676E5">
      <w:pPr>
        <w:spacing w:line="240" w:lineRule="auto"/>
        <w:ind w:left="720"/>
        <w:rPr>
          <w:rFonts w:ascii="Gill Sans MT" w:hAnsi="Gill Sans MT" w:cs="Times New Roman"/>
          <w:sz w:val="24"/>
          <w:szCs w:val="24"/>
        </w:rPr>
      </w:pPr>
    </w:p>
    <w:p w14:paraId="72E94F31" w14:textId="77777777" w:rsidR="006A6761" w:rsidRPr="009E1130" w:rsidRDefault="006A6761" w:rsidP="008676E5">
      <w:pPr>
        <w:spacing w:line="240" w:lineRule="auto"/>
        <w:ind w:left="720"/>
        <w:rPr>
          <w:rFonts w:ascii="Gill Sans MT" w:hAnsi="Gill Sans MT" w:cs="Times New Roman"/>
          <w:sz w:val="24"/>
          <w:szCs w:val="24"/>
        </w:rPr>
      </w:pPr>
    </w:p>
    <w:p w14:paraId="75287F6D" w14:textId="24FD070C" w:rsidR="00C94598" w:rsidRPr="00F36F74" w:rsidRDefault="00C94598" w:rsidP="009E1130">
      <w:pPr>
        <w:pStyle w:val="Heading1"/>
        <w:rPr>
          <w:rFonts w:ascii="Gill Sans MT" w:hAnsi="Gill Sans MT" w:cs="Times New Roman"/>
          <w:b/>
          <w:bCs/>
          <w:sz w:val="24"/>
          <w:szCs w:val="24"/>
        </w:rPr>
      </w:pPr>
      <w:bookmarkStart w:id="15" w:name="_Toc139624917"/>
      <w:r w:rsidRPr="00F36F74">
        <w:rPr>
          <w:rFonts w:ascii="Gill Sans MT" w:hAnsi="Gill Sans MT" w:cs="Times New Roman"/>
          <w:b/>
          <w:bCs/>
          <w:sz w:val="24"/>
          <w:szCs w:val="24"/>
        </w:rPr>
        <w:lastRenderedPageBreak/>
        <w:t>Executive Summary</w:t>
      </w:r>
      <w:bookmarkEnd w:id="15"/>
    </w:p>
    <w:p w14:paraId="604E36F1" w14:textId="7C0DDE85" w:rsidR="00C94598" w:rsidRPr="00F36F74" w:rsidRDefault="00C94598" w:rsidP="009E1130">
      <w:pPr>
        <w:pStyle w:val="Heading2"/>
        <w:rPr>
          <w:rFonts w:ascii="Gill Sans MT" w:hAnsi="Gill Sans MT" w:cs="Times New Roman"/>
          <w:sz w:val="24"/>
          <w:szCs w:val="24"/>
        </w:rPr>
      </w:pPr>
      <w:bookmarkStart w:id="16" w:name="_Toc139624918"/>
      <w:r w:rsidRPr="00F36F74">
        <w:rPr>
          <w:rFonts w:ascii="Gill Sans MT" w:hAnsi="Gill Sans MT" w:cs="Times New Roman"/>
          <w:sz w:val="24"/>
          <w:szCs w:val="24"/>
        </w:rPr>
        <w:t>About the project</w:t>
      </w:r>
      <w:bookmarkEnd w:id="16"/>
    </w:p>
    <w:p w14:paraId="7FECDB86" w14:textId="747871CF" w:rsidR="00011202" w:rsidRPr="00F36F74" w:rsidRDefault="00011202" w:rsidP="00C0433A">
      <w:pPr>
        <w:spacing w:line="240" w:lineRule="auto"/>
        <w:jc w:val="both"/>
        <w:rPr>
          <w:rFonts w:ascii="Gill Sans MT" w:hAnsi="Gill Sans MT" w:cs="Times New Roman"/>
          <w:sz w:val="24"/>
          <w:szCs w:val="24"/>
        </w:rPr>
      </w:pPr>
      <w:r w:rsidRPr="00F36F74">
        <w:rPr>
          <w:rFonts w:ascii="Gill Sans MT" w:hAnsi="Gill Sans MT" w:cs="Times New Roman"/>
          <w:sz w:val="24"/>
          <w:szCs w:val="24"/>
        </w:rPr>
        <w:t>The project of Amplifying holistic Empowerment and Development through sustainable food production and environmental conservation is 4 years funded project by HORIZON</w:t>
      </w:r>
      <w:r w:rsidR="008651F6">
        <w:rPr>
          <w:rFonts w:ascii="Gill Sans MT" w:hAnsi="Gill Sans MT" w:cs="Times New Roman"/>
          <w:sz w:val="24"/>
          <w:szCs w:val="24"/>
        </w:rPr>
        <w:t>T</w:t>
      </w:r>
      <w:r w:rsidRPr="00F36F74">
        <w:rPr>
          <w:rFonts w:ascii="Gill Sans MT" w:hAnsi="Gill Sans MT" w:cs="Times New Roman"/>
          <w:sz w:val="24"/>
          <w:szCs w:val="24"/>
        </w:rPr>
        <w:t xml:space="preserve"> 3000. The project goal is to contribute towards </w:t>
      </w:r>
      <w:r w:rsidR="00B702FF">
        <w:rPr>
          <w:rFonts w:ascii="Gill Sans MT" w:hAnsi="Gill Sans MT" w:cs="Times New Roman"/>
          <w:sz w:val="24"/>
          <w:szCs w:val="24"/>
        </w:rPr>
        <w:t xml:space="preserve">the </w:t>
      </w:r>
      <w:r w:rsidRPr="00F36F74">
        <w:rPr>
          <w:rFonts w:ascii="Gill Sans MT" w:hAnsi="Gill Sans MT" w:cs="Times New Roman"/>
          <w:sz w:val="24"/>
          <w:szCs w:val="24"/>
        </w:rPr>
        <w:t xml:space="preserve">establishment of sustainable food production in an environmental management manner that </w:t>
      </w:r>
      <w:r w:rsidR="00967DEC">
        <w:rPr>
          <w:rFonts w:ascii="Gill Sans MT" w:hAnsi="Gill Sans MT" w:cs="Times New Roman"/>
          <w:sz w:val="24"/>
          <w:szCs w:val="24"/>
        </w:rPr>
        <w:t>contributes</w:t>
      </w:r>
      <w:r w:rsidR="00967DEC" w:rsidRPr="00F36F74">
        <w:rPr>
          <w:rFonts w:ascii="Gill Sans MT" w:hAnsi="Gill Sans MT" w:cs="Times New Roman"/>
          <w:sz w:val="24"/>
          <w:szCs w:val="24"/>
        </w:rPr>
        <w:t xml:space="preserve"> </w:t>
      </w:r>
      <w:r w:rsidRPr="00F36F74">
        <w:rPr>
          <w:rFonts w:ascii="Gill Sans MT" w:hAnsi="Gill Sans MT" w:cs="Times New Roman"/>
          <w:sz w:val="24"/>
          <w:szCs w:val="24"/>
        </w:rPr>
        <w:t>to sustainable development goal number 1, 2, 5</w:t>
      </w:r>
      <w:r w:rsidR="00967DEC">
        <w:rPr>
          <w:rFonts w:ascii="Gill Sans MT" w:hAnsi="Gill Sans MT" w:cs="Times New Roman"/>
          <w:sz w:val="24"/>
          <w:szCs w:val="24"/>
        </w:rPr>
        <w:t xml:space="preserve">, </w:t>
      </w:r>
      <w:r w:rsidRPr="00F36F74">
        <w:rPr>
          <w:rFonts w:ascii="Gill Sans MT" w:hAnsi="Gill Sans MT" w:cs="Times New Roman"/>
          <w:sz w:val="24"/>
          <w:szCs w:val="24"/>
        </w:rPr>
        <w:t xml:space="preserve">and 13. This goal is expected </w:t>
      </w:r>
      <w:r w:rsidR="008D6792">
        <w:rPr>
          <w:rFonts w:ascii="Gill Sans MT" w:hAnsi="Gill Sans MT" w:cs="Times New Roman"/>
          <w:sz w:val="24"/>
          <w:szCs w:val="24"/>
        </w:rPr>
        <w:t xml:space="preserve">to </w:t>
      </w:r>
      <w:r w:rsidRPr="00F36F74">
        <w:rPr>
          <w:rFonts w:ascii="Gill Sans MT" w:hAnsi="Gill Sans MT" w:cs="Times New Roman"/>
          <w:sz w:val="24"/>
          <w:szCs w:val="24"/>
        </w:rPr>
        <w:t>be achieve</w:t>
      </w:r>
      <w:r w:rsidR="00967DEC">
        <w:rPr>
          <w:rFonts w:ascii="Gill Sans MT" w:hAnsi="Gill Sans MT" w:cs="Times New Roman"/>
          <w:sz w:val="24"/>
          <w:szCs w:val="24"/>
        </w:rPr>
        <w:t xml:space="preserve">d by </w:t>
      </w:r>
      <w:r w:rsidRPr="00F36F74">
        <w:rPr>
          <w:rFonts w:ascii="Gill Sans MT" w:hAnsi="Gill Sans MT" w:cs="Times New Roman"/>
          <w:sz w:val="24"/>
          <w:szCs w:val="24"/>
        </w:rPr>
        <w:t>improving</w:t>
      </w:r>
      <w:r w:rsidR="00967DEC">
        <w:rPr>
          <w:rFonts w:ascii="Gill Sans MT" w:hAnsi="Gill Sans MT" w:cs="Times New Roman"/>
          <w:sz w:val="24"/>
          <w:szCs w:val="24"/>
        </w:rPr>
        <w:t xml:space="preserve"> the</w:t>
      </w:r>
      <w:r w:rsidR="00EA7D26">
        <w:rPr>
          <w:rFonts w:ascii="Gill Sans MT" w:hAnsi="Gill Sans MT" w:cs="Times New Roman"/>
          <w:sz w:val="24"/>
          <w:szCs w:val="24"/>
        </w:rPr>
        <w:t xml:space="preserve"> </w:t>
      </w:r>
      <w:r w:rsidRPr="00F36F74">
        <w:rPr>
          <w:rFonts w:ascii="Gill Sans MT" w:hAnsi="Gill Sans MT" w:cs="Times New Roman"/>
          <w:sz w:val="24"/>
          <w:szCs w:val="24"/>
        </w:rPr>
        <w:t xml:space="preserve">standards of living of marginalized women through </w:t>
      </w:r>
      <w:r w:rsidR="00EA7D26">
        <w:rPr>
          <w:rFonts w:ascii="Gill Sans MT" w:hAnsi="Gill Sans MT" w:cs="Times New Roman"/>
          <w:sz w:val="24"/>
          <w:szCs w:val="24"/>
        </w:rPr>
        <w:t>climate-resilient</w:t>
      </w:r>
      <w:r w:rsidRPr="00F36F74">
        <w:rPr>
          <w:rFonts w:ascii="Gill Sans MT" w:hAnsi="Gill Sans MT" w:cs="Times New Roman"/>
          <w:sz w:val="24"/>
          <w:szCs w:val="24"/>
        </w:rPr>
        <w:t xml:space="preserve"> agricultural practices in Ba</w:t>
      </w:r>
      <w:r w:rsidR="008D6792">
        <w:rPr>
          <w:rFonts w:ascii="Gill Sans MT" w:hAnsi="Gill Sans MT" w:cs="Times New Roman"/>
          <w:sz w:val="24"/>
          <w:szCs w:val="24"/>
        </w:rPr>
        <w:t>bati D</w:t>
      </w:r>
      <w:r w:rsidR="00C0433A" w:rsidRPr="00F36F74">
        <w:rPr>
          <w:rFonts w:ascii="Gill Sans MT" w:hAnsi="Gill Sans MT" w:cs="Times New Roman"/>
          <w:sz w:val="24"/>
          <w:szCs w:val="24"/>
        </w:rPr>
        <w:t>istrict by the year 2026.</w:t>
      </w:r>
    </w:p>
    <w:p w14:paraId="1D827785" w14:textId="3C805C4F" w:rsidR="00C94598" w:rsidRPr="00F36F74" w:rsidRDefault="00C94598" w:rsidP="009E1130">
      <w:pPr>
        <w:pStyle w:val="Heading2"/>
        <w:rPr>
          <w:rFonts w:ascii="Gill Sans MT" w:hAnsi="Gill Sans MT" w:cs="Times New Roman"/>
          <w:sz w:val="24"/>
          <w:szCs w:val="24"/>
        </w:rPr>
      </w:pPr>
      <w:bookmarkStart w:id="17" w:name="_Toc139624919"/>
      <w:r w:rsidRPr="00F36F74">
        <w:rPr>
          <w:rFonts w:ascii="Gill Sans MT" w:hAnsi="Gill Sans MT" w:cs="Times New Roman"/>
          <w:sz w:val="24"/>
          <w:szCs w:val="24"/>
        </w:rPr>
        <w:t>Why the baseline study</w:t>
      </w:r>
      <w:bookmarkEnd w:id="17"/>
    </w:p>
    <w:p w14:paraId="01B45F49" w14:textId="6580C0EC" w:rsidR="00C0433A" w:rsidRPr="00F36F74" w:rsidRDefault="00C0433A" w:rsidP="00C0433A">
      <w:pPr>
        <w:pStyle w:val="NormalWeb"/>
        <w:jc w:val="both"/>
        <w:rPr>
          <w:rFonts w:ascii="Gill Sans MT" w:hAnsi="Gill Sans MT"/>
          <w:color w:val="252525"/>
        </w:rPr>
      </w:pPr>
      <w:r w:rsidRPr="00F36F74">
        <w:rPr>
          <w:rFonts w:ascii="Gill Sans MT" w:hAnsi="Gill Sans MT"/>
          <w:color w:val="252525"/>
        </w:rPr>
        <w:t>The overall aim of the baseline study is to collect and document empirical baseline data on how to assess and benchmark farmers’ practices on climate resilient and sustainable agriculture, climate resilient awareness, crop production, household income, VLSA, gender equality, renewable energy, and environmental conservation through tree planting. The data collection and analysis have helped to develop this report as the benchmark for project implementation.</w:t>
      </w:r>
    </w:p>
    <w:p w14:paraId="02DCEF1D" w14:textId="01EDFAE8" w:rsidR="00C94598" w:rsidRPr="00F36F74" w:rsidRDefault="00C94598" w:rsidP="009E1130">
      <w:pPr>
        <w:pStyle w:val="Heading2"/>
        <w:rPr>
          <w:rFonts w:ascii="Gill Sans MT" w:hAnsi="Gill Sans MT" w:cs="Times New Roman"/>
          <w:sz w:val="24"/>
          <w:szCs w:val="24"/>
        </w:rPr>
      </w:pPr>
      <w:bookmarkStart w:id="18" w:name="_Toc139624920"/>
      <w:r w:rsidRPr="00F36F74">
        <w:rPr>
          <w:rFonts w:ascii="Gill Sans MT" w:hAnsi="Gill Sans MT" w:cs="Times New Roman"/>
          <w:sz w:val="24"/>
          <w:szCs w:val="24"/>
        </w:rPr>
        <w:t>The methodology used</w:t>
      </w:r>
      <w:bookmarkEnd w:id="18"/>
    </w:p>
    <w:p w14:paraId="62BF535B" w14:textId="2D23EA34" w:rsidR="00D0294D" w:rsidRPr="00F36F74" w:rsidRDefault="00D0294D" w:rsidP="0041611F">
      <w:pPr>
        <w:pStyle w:val="NormalWeb"/>
        <w:jc w:val="both"/>
        <w:rPr>
          <w:rFonts w:ascii="Gill Sans MT" w:hAnsi="Gill Sans MT"/>
        </w:rPr>
      </w:pPr>
      <w:r w:rsidRPr="00F36F74">
        <w:rPr>
          <w:rFonts w:ascii="Gill Sans MT" w:hAnsi="Gill Sans MT"/>
          <w:color w:val="252525"/>
        </w:rPr>
        <w:t xml:space="preserve">Data collection took place in seven villages within three wards of Duru, Riroda, and Ayasanda from April 18 to 25, 2023, where the survey team largely employed both qualitative and quantitative techniques to gather baseline project information. The targeted villages that were surveyed were Ayasanda, Endanachan, Hoshan, </w:t>
      </w:r>
      <w:proofErr w:type="spellStart"/>
      <w:r w:rsidRPr="00F36F74">
        <w:rPr>
          <w:rFonts w:ascii="Gill Sans MT" w:hAnsi="Gill Sans MT"/>
          <w:color w:val="252525"/>
        </w:rPr>
        <w:t>Yaratonik</w:t>
      </w:r>
      <w:proofErr w:type="spellEnd"/>
      <w:r w:rsidRPr="00F36F74">
        <w:rPr>
          <w:rFonts w:ascii="Gill Sans MT" w:hAnsi="Gill Sans MT"/>
          <w:color w:val="252525"/>
        </w:rPr>
        <w:t xml:space="preserve">, Endaberg, Hewasi, and Duru in Babati District. </w:t>
      </w:r>
      <w:r w:rsidRPr="00F36F74">
        <w:rPr>
          <w:rFonts w:ascii="Gill Sans MT" w:hAnsi="Gill Sans MT"/>
        </w:rPr>
        <w:t xml:space="preserve">All targeted </w:t>
      </w:r>
      <w:r w:rsidR="00967DEC">
        <w:rPr>
          <w:rFonts w:ascii="Gill Sans MT" w:hAnsi="Gill Sans MT"/>
        </w:rPr>
        <w:t>respondents</w:t>
      </w:r>
      <w:r w:rsidR="00967DEC" w:rsidRPr="00F36F74">
        <w:rPr>
          <w:rFonts w:ascii="Gill Sans MT" w:hAnsi="Gill Sans MT"/>
        </w:rPr>
        <w:t xml:space="preserve"> </w:t>
      </w:r>
      <w:r w:rsidRPr="00F36F74">
        <w:rPr>
          <w:rFonts w:ascii="Gill Sans MT" w:hAnsi="Gill Sans MT"/>
        </w:rPr>
        <w:t>and groups were reached and interviewed.</w:t>
      </w:r>
    </w:p>
    <w:p w14:paraId="412478AC" w14:textId="108CFFFA" w:rsidR="00C94598" w:rsidRPr="00F36F74" w:rsidRDefault="00C94598" w:rsidP="009E1130">
      <w:pPr>
        <w:pStyle w:val="Heading1"/>
        <w:rPr>
          <w:rFonts w:ascii="Gill Sans MT" w:hAnsi="Gill Sans MT" w:cs="Times New Roman"/>
          <w:sz w:val="24"/>
          <w:szCs w:val="24"/>
        </w:rPr>
      </w:pPr>
      <w:bookmarkStart w:id="19" w:name="_Toc139624921"/>
      <w:r w:rsidRPr="00F36F74">
        <w:rPr>
          <w:rFonts w:ascii="Gill Sans MT" w:hAnsi="Gill Sans MT" w:cs="Times New Roman"/>
          <w:sz w:val="24"/>
          <w:szCs w:val="24"/>
        </w:rPr>
        <w:t>Key findings</w:t>
      </w:r>
      <w:bookmarkEnd w:id="19"/>
    </w:p>
    <w:p w14:paraId="49420EBA" w14:textId="55DCA4DB" w:rsidR="00C94598" w:rsidRPr="00F36F74" w:rsidRDefault="00C94598" w:rsidP="008676E5">
      <w:pPr>
        <w:spacing w:line="240" w:lineRule="auto"/>
        <w:rPr>
          <w:rFonts w:ascii="Gill Sans MT" w:hAnsi="Gill Sans MT" w:cs="Times New Roman"/>
          <w:sz w:val="24"/>
          <w:szCs w:val="24"/>
        </w:rPr>
      </w:pPr>
      <w:r w:rsidRPr="00F36F74">
        <w:rPr>
          <w:rFonts w:ascii="Gill Sans MT" w:hAnsi="Gill Sans MT" w:cs="Times New Roman"/>
          <w:sz w:val="24"/>
          <w:szCs w:val="24"/>
        </w:rPr>
        <w:t xml:space="preserve">Demographic </w:t>
      </w:r>
      <w:r w:rsidR="005C3D35">
        <w:rPr>
          <w:rFonts w:ascii="Gill Sans MT" w:hAnsi="Gill Sans MT" w:cs="Times New Roman"/>
          <w:sz w:val="24"/>
          <w:szCs w:val="24"/>
        </w:rPr>
        <w:t>C</w:t>
      </w:r>
      <w:r w:rsidRPr="00F36F74">
        <w:rPr>
          <w:rFonts w:ascii="Gill Sans MT" w:hAnsi="Gill Sans MT" w:cs="Times New Roman"/>
          <w:sz w:val="24"/>
          <w:szCs w:val="24"/>
        </w:rPr>
        <w:t>haracteristics</w:t>
      </w:r>
    </w:p>
    <w:p w14:paraId="68272A7A" w14:textId="77777777" w:rsidR="00A516B5" w:rsidRPr="00F36F74" w:rsidRDefault="0041611F" w:rsidP="00A516B5">
      <w:pPr>
        <w:spacing w:line="240" w:lineRule="auto"/>
        <w:rPr>
          <w:rFonts w:ascii="Gill Sans MT" w:hAnsi="Gill Sans MT" w:cs="Times New Roman"/>
          <w:b/>
          <w:sz w:val="24"/>
          <w:szCs w:val="24"/>
        </w:rPr>
      </w:pPr>
      <w:r w:rsidRPr="00F36F74">
        <w:rPr>
          <w:rFonts w:ascii="Gill Sans MT" w:hAnsi="Gill Sans MT" w:cs="Times New Roman"/>
          <w:b/>
          <w:sz w:val="24"/>
          <w:szCs w:val="24"/>
        </w:rPr>
        <w:t>Household distribution and characteristics</w:t>
      </w:r>
    </w:p>
    <w:p w14:paraId="4CBEDB52" w14:textId="5E6A89D2" w:rsidR="00172DEC" w:rsidRPr="00F36F74" w:rsidRDefault="00172DEC" w:rsidP="009C72A4">
      <w:pPr>
        <w:spacing w:line="240" w:lineRule="auto"/>
        <w:jc w:val="both"/>
        <w:rPr>
          <w:rFonts w:ascii="Gill Sans MT" w:hAnsi="Gill Sans MT" w:cs="Times New Roman"/>
          <w:b/>
          <w:sz w:val="24"/>
          <w:szCs w:val="24"/>
        </w:rPr>
      </w:pPr>
      <w:r w:rsidRPr="00F36F74">
        <w:rPr>
          <w:rFonts w:ascii="Gill Sans MT" w:hAnsi="Gill Sans MT"/>
          <w:color w:val="252525"/>
          <w:sz w:val="24"/>
          <w:szCs w:val="24"/>
        </w:rPr>
        <w:t>The population was distributed in 284 surveyed households, of which 1029 (528 males and 501 females) were found to live in surveyed households with an average of 7 people per household (household size). At least two people reported leaving a household, and 15 was the maximum observation.</w:t>
      </w:r>
      <w:r w:rsidR="00A516B5" w:rsidRPr="00F36F74">
        <w:rPr>
          <w:rFonts w:ascii="Gill Sans MT" w:hAnsi="Gill Sans MT"/>
          <w:color w:val="252525"/>
          <w:sz w:val="24"/>
          <w:szCs w:val="24"/>
        </w:rPr>
        <w:t xml:space="preserve"> </w:t>
      </w:r>
      <w:r w:rsidRPr="00F36F74">
        <w:rPr>
          <w:rFonts w:ascii="Gill Sans MT" w:hAnsi="Gill Sans MT"/>
          <w:color w:val="252525"/>
          <w:sz w:val="24"/>
          <w:szCs w:val="24"/>
        </w:rPr>
        <w:t xml:space="preserve">According to the analysis, children with an age between 6 and 17 years old are the largest group in the population, covering 33.5%, followed by 19% of children (0–5 years), then 18.4% of youths aged 17–29 years old, 10.3% group age above 54, 10.1% group age 30-41, and lastly 8.6% of elder’s groups of 42–53 years. The summation of </w:t>
      </w:r>
      <w:r w:rsidR="00967DEC">
        <w:rPr>
          <w:rFonts w:ascii="Gill Sans MT" w:hAnsi="Gill Sans MT"/>
          <w:color w:val="252525"/>
          <w:sz w:val="24"/>
          <w:szCs w:val="24"/>
        </w:rPr>
        <w:t xml:space="preserve">the </w:t>
      </w:r>
      <w:r w:rsidRPr="00F36F74">
        <w:rPr>
          <w:rFonts w:ascii="Gill Sans MT" w:hAnsi="Gill Sans MT"/>
          <w:color w:val="252525"/>
          <w:sz w:val="24"/>
          <w:szCs w:val="24"/>
        </w:rPr>
        <w:t>two last groups of older people between 42 and 53 years and 54 years and above gives the percentage, which is almost the same with children of 6 to 17 years old.</w:t>
      </w:r>
    </w:p>
    <w:p w14:paraId="37CA987C" w14:textId="77777777" w:rsidR="00892009" w:rsidRPr="00F36F74" w:rsidRDefault="00172DEC" w:rsidP="009C72A4">
      <w:pPr>
        <w:spacing w:line="240" w:lineRule="auto"/>
        <w:jc w:val="both"/>
        <w:rPr>
          <w:rFonts w:ascii="Gill Sans MT" w:hAnsi="Gill Sans MT"/>
          <w:color w:val="252525"/>
          <w:sz w:val="24"/>
          <w:szCs w:val="24"/>
        </w:rPr>
      </w:pPr>
      <w:r w:rsidRPr="00F36F74">
        <w:rPr>
          <w:rFonts w:ascii="Gill Sans MT" w:hAnsi="Gill Sans MT" w:cs="Times New Roman"/>
          <w:b/>
          <w:sz w:val="24"/>
          <w:szCs w:val="24"/>
        </w:rPr>
        <w:t>Education attainment for respondents</w:t>
      </w:r>
      <w:r w:rsidR="00D671A6" w:rsidRPr="00F36F74">
        <w:rPr>
          <w:rFonts w:ascii="Gill Sans MT" w:hAnsi="Gill Sans MT" w:cs="Times New Roman"/>
          <w:sz w:val="24"/>
          <w:szCs w:val="24"/>
        </w:rPr>
        <w:t>:</w:t>
      </w:r>
      <w:r w:rsidR="00D671A6" w:rsidRPr="00F36F74">
        <w:rPr>
          <w:rFonts w:ascii="Gill Sans MT" w:hAnsi="Gill Sans MT"/>
          <w:color w:val="252525"/>
          <w:sz w:val="24"/>
          <w:szCs w:val="24"/>
        </w:rPr>
        <w:t xml:space="preserve"> </w:t>
      </w:r>
      <w:r w:rsidR="0071341B" w:rsidRPr="00F36F74">
        <w:rPr>
          <w:rFonts w:ascii="Gill Sans MT" w:hAnsi="Gill Sans MT"/>
          <w:color w:val="252525"/>
          <w:sz w:val="24"/>
          <w:szCs w:val="24"/>
        </w:rPr>
        <w:t>A large (82.6% of 259) proportion of those who attended school have attained primary education, whereas males seemed to be more educated than females by more than half (53.7%).</w:t>
      </w:r>
    </w:p>
    <w:p w14:paraId="2EF4443F" w14:textId="19A594A0" w:rsidR="004714AD" w:rsidRDefault="00A516B5" w:rsidP="009C72A4">
      <w:pPr>
        <w:spacing w:line="240" w:lineRule="auto"/>
        <w:jc w:val="both"/>
        <w:rPr>
          <w:rFonts w:ascii="Gill Sans MT" w:hAnsi="Gill Sans MT"/>
          <w:color w:val="252525"/>
          <w:sz w:val="24"/>
          <w:szCs w:val="24"/>
        </w:rPr>
      </w:pPr>
      <w:r w:rsidRPr="00F36F74">
        <w:rPr>
          <w:rFonts w:ascii="Gill Sans MT" w:hAnsi="Gill Sans MT" w:cs="Times New Roman"/>
          <w:b/>
          <w:sz w:val="24"/>
          <w:szCs w:val="24"/>
        </w:rPr>
        <w:t>Gender inclusion</w:t>
      </w:r>
      <w:r w:rsidR="00892009" w:rsidRPr="00F36F74">
        <w:rPr>
          <w:rFonts w:ascii="Gill Sans MT" w:hAnsi="Gill Sans MT"/>
          <w:color w:val="252525"/>
          <w:sz w:val="24"/>
          <w:szCs w:val="24"/>
        </w:rPr>
        <w:t xml:space="preserve">: </w:t>
      </w:r>
      <w:r w:rsidRPr="00F36F74">
        <w:rPr>
          <w:rFonts w:ascii="Gill Sans MT" w:hAnsi="Gill Sans MT"/>
          <w:color w:val="252525"/>
          <w:sz w:val="24"/>
          <w:szCs w:val="24"/>
        </w:rPr>
        <w:t>More than half of respondents (58.6 percent of 284) highlighted that the mother (12.3 percent) or both mother and father (57.0 percent) were the only main sources of income in the household.</w:t>
      </w:r>
    </w:p>
    <w:p w14:paraId="7AABBDF1" w14:textId="77777777" w:rsidR="00D521C3" w:rsidRDefault="00D521C3" w:rsidP="009C72A4">
      <w:pPr>
        <w:spacing w:line="240" w:lineRule="auto"/>
        <w:jc w:val="both"/>
        <w:rPr>
          <w:rFonts w:ascii="Gill Sans MT" w:hAnsi="Gill Sans MT"/>
          <w:color w:val="252525"/>
          <w:sz w:val="24"/>
          <w:szCs w:val="24"/>
        </w:rPr>
      </w:pPr>
    </w:p>
    <w:p w14:paraId="4EC33884" w14:textId="77777777" w:rsidR="00D521C3" w:rsidRPr="00F36F74" w:rsidRDefault="00D521C3" w:rsidP="009C72A4">
      <w:pPr>
        <w:spacing w:line="240" w:lineRule="auto"/>
        <w:jc w:val="both"/>
        <w:rPr>
          <w:rFonts w:ascii="Gill Sans MT" w:hAnsi="Gill Sans MT"/>
          <w:color w:val="252525"/>
          <w:sz w:val="24"/>
          <w:szCs w:val="24"/>
        </w:rPr>
      </w:pPr>
    </w:p>
    <w:p w14:paraId="0943C09E" w14:textId="0CAD48D8" w:rsidR="000112B9" w:rsidRPr="009F4C51" w:rsidRDefault="000112B9" w:rsidP="00D60073">
      <w:pPr>
        <w:spacing w:line="240" w:lineRule="auto"/>
        <w:jc w:val="both"/>
        <w:rPr>
          <w:rFonts w:ascii="Gill Sans MT" w:hAnsi="Gill Sans MT" w:cs="Times New Roman"/>
          <w:b/>
          <w:sz w:val="24"/>
          <w:szCs w:val="24"/>
        </w:rPr>
      </w:pPr>
      <w:r w:rsidRPr="009F4C51">
        <w:rPr>
          <w:rFonts w:ascii="Gill Sans MT" w:hAnsi="Gill Sans MT" w:cs="Times New Roman"/>
          <w:b/>
          <w:sz w:val="24"/>
          <w:szCs w:val="24"/>
        </w:rPr>
        <w:lastRenderedPageBreak/>
        <w:t>Outcome 1:</w:t>
      </w:r>
      <w:r w:rsidR="009F4C51" w:rsidRPr="009F4C51">
        <w:rPr>
          <w:rFonts w:ascii="Gill Sans MT" w:eastAsia="Times New Roman" w:hAnsi="Gill Sans MT" w:cs="Arial"/>
          <w:b/>
        </w:rPr>
        <w:t xml:space="preserve"> Improved standards of living of marginalized women through </w:t>
      </w:r>
      <w:r w:rsidR="00967DEC">
        <w:rPr>
          <w:rFonts w:ascii="Gill Sans MT" w:eastAsia="Times New Roman" w:hAnsi="Gill Sans MT" w:cs="Arial"/>
          <w:b/>
        </w:rPr>
        <w:t>climate-resilient</w:t>
      </w:r>
      <w:r w:rsidR="009F4C51" w:rsidRPr="009F4C51">
        <w:rPr>
          <w:rFonts w:ascii="Gill Sans MT" w:eastAsia="Times New Roman" w:hAnsi="Gill Sans MT" w:cs="Arial"/>
          <w:b/>
        </w:rPr>
        <w:t xml:space="preserve"> agricultural practices in B</w:t>
      </w:r>
      <w:r w:rsidR="009F4C51">
        <w:rPr>
          <w:rFonts w:ascii="Gill Sans MT" w:eastAsia="Times New Roman" w:hAnsi="Gill Sans MT" w:cs="Arial"/>
          <w:b/>
        </w:rPr>
        <w:t>abati District by the year 2026.</w:t>
      </w:r>
    </w:p>
    <w:p w14:paraId="6A78EC30" w14:textId="2133FB56" w:rsidR="000112B9" w:rsidRPr="00F36F74" w:rsidRDefault="000112B9" w:rsidP="000112B9">
      <w:pPr>
        <w:pStyle w:val="ListParagraph"/>
        <w:numPr>
          <w:ilvl w:val="0"/>
          <w:numId w:val="14"/>
        </w:numPr>
        <w:spacing w:line="240" w:lineRule="auto"/>
        <w:rPr>
          <w:rFonts w:ascii="Gill Sans MT" w:hAnsi="Gill Sans MT" w:cs="Times New Roman"/>
          <w:sz w:val="24"/>
          <w:szCs w:val="24"/>
        </w:rPr>
      </w:pPr>
      <w:r w:rsidRPr="00F36F74">
        <w:rPr>
          <w:rFonts w:ascii="Gill Sans MT" w:hAnsi="Gill Sans MT"/>
          <w:sz w:val="24"/>
          <w:szCs w:val="24"/>
          <w:lang w:val="en-GB"/>
        </w:rPr>
        <w:t xml:space="preserve">Only 3 households (1.1 percent) reported </w:t>
      </w:r>
      <w:r w:rsidR="00EA7D26">
        <w:rPr>
          <w:rFonts w:ascii="Gill Sans MT" w:hAnsi="Gill Sans MT"/>
          <w:sz w:val="24"/>
          <w:szCs w:val="24"/>
          <w:lang w:val="en-GB"/>
        </w:rPr>
        <w:t>having</w:t>
      </w:r>
      <w:r w:rsidRPr="00F36F74">
        <w:rPr>
          <w:rFonts w:ascii="Gill Sans MT" w:hAnsi="Gill Sans MT"/>
          <w:sz w:val="24"/>
          <w:szCs w:val="24"/>
          <w:lang w:val="en-GB"/>
        </w:rPr>
        <w:t xml:space="preserve"> </w:t>
      </w:r>
      <w:r w:rsidR="00967DEC">
        <w:rPr>
          <w:rFonts w:ascii="Gill Sans MT" w:hAnsi="Gill Sans MT"/>
          <w:sz w:val="24"/>
          <w:szCs w:val="24"/>
          <w:lang w:val="en-GB"/>
        </w:rPr>
        <w:t>to live</w:t>
      </w:r>
      <w:r w:rsidR="00967DEC" w:rsidRPr="00F36F74">
        <w:rPr>
          <w:rFonts w:ascii="Gill Sans MT" w:hAnsi="Gill Sans MT"/>
          <w:sz w:val="24"/>
          <w:szCs w:val="24"/>
          <w:lang w:val="en-GB"/>
        </w:rPr>
        <w:t xml:space="preserve"> </w:t>
      </w:r>
      <w:r w:rsidRPr="00F36F74">
        <w:rPr>
          <w:rFonts w:ascii="Gill Sans MT" w:hAnsi="Gill Sans MT"/>
          <w:sz w:val="24"/>
          <w:szCs w:val="24"/>
          <w:lang w:val="en-GB"/>
        </w:rPr>
        <w:t>a quality life by spending more than 2.15 USD per day per person.</w:t>
      </w:r>
    </w:p>
    <w:p w14:paraId="6B5456E3" w14:textId="623DE689" w:rsidR="00C94598" w:rsidRPr="00F36F74" w:rsidRDefault="00C94598" w:rsidP="008676E5">
      <w:pPr>
        <w:spacing w:line="240" w:lineRule="auto"/>
        <w:rPr>
          <w:rFonts w:ascii="Gill Sans MT" w:hAnsi="Gill Sans MT" w:cs="Times New Roman"/>
          <w:sz w:val="24"/>
          <w:szCs w:val="24"/>
        </w:rPr>
      </w:pPr>
      <w:r w:rsidRPr="00F36F74">
        <w:rPr>
          <w:rFonts w:ascii="Gill Sans MT" w:hAnsi="Gill Sans MT" w:cs="Times New Roman"/>
          <w:b/>
          <w:sz w:val="24"/>
          <w:szCs w:val="24"/>
        </w:rPr>
        <w:t>Output 1:</w:t>
      </w:r>
      <w:r w:rsidR="00BB18FD" w:rsidRPr="00F36F74">
        <w:rPr>
          <w:rFonts w:ascii="Gill Sans MT" w:eastAsia="Times New Roman" w:hAnsi="Gill Sans MT" w:cs="Arial"/>
          <w:b/>
          <w:sz w:val="24"/>
          <w:szCs w:val="24"/>
        </w:rPr>
        <w:t xml:space="preserve"> Increased community skills in </w:t>
      </w:r>
      <w:r w:rsidR="00967DEC">
        <w:rPr>
          <w:rFonts w:ascii="Gill Sans MT" w:eastAsia="Times New Roman" w:hAnsi="Gill Sans MT" w:cs="Arial"/>
          <w:b/>
          <w:sz w:val="24"/>
          <w:szCs w:val="24"/>
        </w:rPr>
        <w:t>climate-resilient</w:t>
      </w:r>
      <w:r w:rsidR="00BB18FD" w:rsidRPr="00F36F74">
        <w:rPr>
          <w:rFonts w:ascii="Gill Sans MT" w:eastAsia="Times New Roman" w:hAnsi="Gill Sans MT" w:cs="Arial"/>
          <w:b/>
          <w:sz w:val="24"/>
          <w:szCs w:val="24"/>
        </w:rPr>
        <w:t xml:space="preserve"> and sustainable agriculture practices</w:t>
      </w:r>
    </w:p>
    <w:p w14:paraId="28E6C311" w14:textId="59831D68" w:rsidR="000112B9" w:rsidRDefault="000112B9" w:rsidP="00D97107">
      <w:pPr>
        <w:pStyle w:val="ListParagraph"/>
        <w:numPr>
          <w:ilvl w:val="0"/>
          <w:numId w:val="14"/>
        </w:numPr>
        <w:spacing w:line="240" w:lineRule="auto"/>
        <w:jc w:val="both"/>
        <w:rPr>
          <w:rFonts w:ascii="Gill Sans MT" w:hAnsi="Gill Sans MT" w:cs="Times New Roman"/>
          <w:sz w:val="24"/>
          <w:szCs w:val="24"/>
        </w:rPr>
      </w:pPr>
      <w:r w:rsidRPr="00F36F74">
        <w:rPr>
          <w:rFonts w:ascii="Gill Sans MT" w:hAnsi="Gill Sans MT"/>
          <w:sz w:val="24"/>
          <w:szCs w:val="24"/>
          <w:lang w:eastAsia="x-none"/>
        </w:rPr>
        <w:t xml:space="preserve">52.5% (149/284) </w:t>
      </w:r>
      <w:r w:rsidR="00967DEC">
        <w:rPr>
          <w:rFonts w:ascii="Gill Sans MT" w:hAnsi="Gill Sans MT"/>
          <w:sz w:val="24"/>
          <w:szCs w:val="24"/>
          <w:lang w:eastAsia="x-none"/>
        </w:rPr>
        <w:t xml:space="preserve">of </w:t>
      </w:r>
      <w:r w:rsidRPr="00F36F74">
        <w:rPr>
          <w:rFonts w:ascii="Gill Sans MT" w:hAnsi="Gill Sans MT"/>
          <w:sz w:val="24"/>
          <w:szCs w:val="24"/>
          <w:lang w:eastAsia="x-none"/>
        </w:rPr>
        <w:t xml:space="preserve">farmers in surveyed areas reported </w:t>
      </w:r>
      <w:r w:rsidR="00967DEC">
        <w:rPr>
          <w:rFonts w:ascii="Gill Sans MT" w:hAnsi="Gill Sans MT"/>
          <w:sz w:val="24"/>
          <w:szCs w:val="24"/>
          <w:lang w:eastAsia="x-none"/>
        </w:rPr>
        <w:t>applying</w:t>
      </w:r>
      <w:r w:rsidRPr="00F36F74">
        <w:rPr>
          <w:rFonts w:ascii="Gill Sans MT" w:hAnsi="Gill Sans MT"/>
          <w:sz w:val="24"/>
          <w:szCs w:val="24"/>
          <w:lang w:eastAsia="x-none"/>
        </w:rPr>
        <w:t xml:space="preserve"> sustainable agriculture practices, of which 47.5% (77/284) are male and </w:t>
      </w:r>
      <w:r w:rsidR="00002643" w:rsidRPr="00F36F74">
        <w:rPr>
          <w:rFonts w:ascii="Gill Sans MT" w:hAnsi="Gill Sans MT"/>
          <w:sz w:val="24"/>
          <w:szCs w:val="24"/>
          <w:lang w:eastAsia="x-none"/>
        </w:rPr>
        <w:t>41.5%</w:t>
      </w:r>
      <w:r w:rsidR="00B702FF">
        <w:rPr>
          <w:rFonts w:ascii="Gill Sans MT" w:hAnsi="Gill Sans MT"/>
          <w:sz w:val="24"/>
          <w:szCs w:val="24"/>
          <w:lang w:eastAsia="x-none"/>
        </w:rPr>
        <w:t xml:space="preserve"> </w:t>
      </w:r>
      <w:r w:rsidR="00B702FF" w:rsidRPr="00F36F74">
        <w:rPr>
          <w:rFonts w:ascii="Gill Sans MT" w:hAnsi="Gill Sans MT"/>
          <w:sz w:val="24"/>
          <w:szCs w:val="24"/>
          <w:lang w:eastAsia="x-none"/>
        </w:rPr>
        <w:t>(72</w:t>
      </w:r>
      <w:r w:rsidRPr="00F36F74">
        <w:rPr>
          <w:rFonts w:ascii="Gill Sans MT" w:hAnsi="Gill Sans MT"/>
          <w:sz w:val="24"/>
          <w:szCs w:val="24"/>
          <w:lang w:eastAsia="x-none"/>
        </w:rPr>
        <w:t>/284) are female.</w:t>
      </w:r>
      <w:r w:rsidR="00D04CE3" w:rsidRPr="00F36F74">
        <w:rPr>
          <w:rFonts w:ascii="Gill Sans MT" w:hAnsi="Gill Sans MT" w:cs="Times New Roman"/>
          <w:sz w:val="24"/>
          <w:szCs w:val="24"/>
        </w:rPr>
        <w:t xml:space="preserve"> The mostly applied methods reported by respondents </w:t>
      </w:r>
      <w:r w:rsidR="00967DEC">
        <w:rPr>
          <w:rFonts w:ascii="Gill Sans MT" w:hAnsi="Gill Sans MT" w:cs="Times New Roman"/>
          <w:sz w:val="24"/>
          <w:szCs w:val="24"/>
        </w:rPr>
        <w:t>included</w:t>
      </w:r>
      <w:r w:rsidR="00967DEC" w:rsidRPr="00F36F74">
        <w:rPr>
          <w:rFonts w:ascii="Gill Sans MT" w:hAnsi="Gill Sans MT" w:cs="Times New Roman"/>
          <w:sz w:val="24"/>
          <w:szCs w:val="24"/>
        </w:rPr>
        <w:t xml:space="preserve"> </w:t>
      </w:r>
      <w:r w:rsidR="00D04CE3" w:rsidRPr="00F36F74">
        <w:rPr>
          <w:rFonts w:ascii="Gill Sans MT" w:hAnsi="Gill Sans MT" w:cs="Times New Roman"/>
          <w:sz w:val="24"/>
          <w:szCs w:val="24"/>
        </w:rPr>
        <w:t>intercropping by 45.1%, followed by 39.8% of Organic manure and 31.3% terraces/contours.</w:t>
      </w:r>
    </w:p>
    <w:p w14:paraId="61410877" w14:textId="77777777" w:rsidR="00002643" w:rsidRPr="00F36F74" w:rsidRDefault="00002643" w:rsidP="00002643">
      <w:pPr>
        <w:pStyle w:val="ListParagraph"/>
        <w:spacing w:line="240" w:lineRule="auto"/>
        <w:jc w:val="both"/>
        <w:rPr>
          <w:rFonts w:ascii="Gill Sans MT" w:hAnsi="Gill Sans MT" w:cs="Times New Roman"/>
          <w:sz w:val="24"/>
          <w:szCs w:val="24"/>
        </w:rPr>
      </w:pPr>
    </w:p>
    <w:p w14:paraId="002F9AF7" w14:textId="160C0343" w:rsidR="00002643" w:rsidRPr="00002643" w:rsidRDefault="00D04CE3" w:rsidP="00002643">
      <w:pPr>
        <w:pStyle w:val="ListParagraph"/>
        <w:numPr>
          <w:ilvl w:val="0"/>
          <w:numId w:val="14"/>
        </w:numPr>
        <w:spacing w:after="0" w:line="240" w:lineRule="auto"/>
        <w:jc w:val="both"/>
        <w:rPr>
          <w:rFonts w:ascii="Gill Sans MT" w:hAnsi="Gill Sans MT" w:cs="Times New Roman"/>
          <w:sz w:val="24"/>
          <w:szCs w:val="24"/>
        </w:rPr>
      </w:pPr>
      <w:r w:rsidRPr="00F36F74">
        <w:rPr>
          <w:rFonts w:ascii="Gill Sans MT" w:hAnsi="Gill Sans MT"/>
          <w:sz w:val="24"/>
          <w:szCs w:val="24"/>
        </w:rPr>
        <w:t xml:space="preserve">66.5% (189/284)-108 males and 81 females interviewed respondents reported being aware of climate resilient practices, while 33.5% (95/284)-44 males and 51 </w:t>
      </w:r>
      <w:r w:rsidR="00B702FF">
        <w:rPr>
          <w:rFonts w:ascii="Gill Sans MT" w:hAnsi="Gill Sans MT"/>
          <w:sz w:val="24"/>
          <w:szCs w:val="24"/>
        </w:rPr>
        <w:t>females were</w:t>
      </w:r>
      <w:r w:rsidRPr="00F36F74">
        <w:rPr>
          <w:rFonts w:ascii="Gill Sans MT" w:hAnsi="Gill Sans MT"/>
          <w:sz w:val="24"/>
          <w:szCs w:val="24"/>
        </w:rPr>
        <w:t xml:space="preserve"> not aware</w:t>
      </w:r>
      <w:r w:rsidR="00002643">
        <w:rPr>
          <w:rFonts w:ascii="Gill Sans MT" w:hAnsi="Gill Sans MT"/>
          <w:sz w:val="24"/>
          <w:szCs w:val="24"/>
        </w:rPr>
        <w:t>.</w:t>
      </w:r>
    </w:p>
    <w:p w14:paraId="167AE32A" w14:textId="77777777" w:rsidR="00002643" w:rsidRPr="00002643" w:rsidRDefault="00002643" w:rsidP="00002643">
      <w:pPr>
        <w:pStyle w:val="ListParagraph"/>
        <w:spacing w:after="0" w:line="240" w:lineRule="auto"/>
        <w:jc w:val="both"/>
        <w:rPr>
          <w:rFonts w:ascii="Gill Sans MT" w:hAnsi="Gill Sans MT" w:cs="Times New Roman"/>
          <w:sz w:val="24"/>
          <w:szCs w:val="24"/>
        </w:rPr>
      </w:pPr>
    </w:p>
    <w:p w14:paraId="307ACD49" w14:textId="44EA07FB" w:rsidR="00002643" w:rsidRPr="00002643" w:rsidRDefault="00B55C48" w:rsidP="00002643">
      <w:pPr>
        <w:pStyle w:val="ListParagraph"/>
        <w:numPr>
          <w:ilvl w:val="0"/>
          <w:numId w:val="14"/>
        </w:numPr>
        <w:spacing w:after="0" w:line="240" w:lineRule="auto"/>
        <w:jc w:val="both"/>
        <w:rPr>
          <w:rFonts w:ascii="Gill Sans MT" w:hAnsi="Gill Sans MT" w:cs="Times New Roman"/>
          <w:sz w:val="24"/>
          <w:szCs w:val="24"/>
        </w:rPr>
      </w:pPr>
      <w:r w:rsidRPr="00F36F74">
        <w:rPr>
          <w:rFonts w:ascii="Gill Sans MT" w:hAnsi="Gill Sans MT"/>
          <w:sz w:val="24"/>
          <w:szCs w:val="24"/>
          <w:lang w:val="en-GB"/>
        </w:rPr>
        <w:t>Only 3 households that planted beans and were headed by a father and another 4 households that were headed equally by both sexes (father and mother) reported increasing productivity in acreage by more than 10 percent in 2022</w:t>
      </w:r>
      <w:r w:rsidR="00002643">
        <w:rPr>
          <w:rFonts w:ascii="Gill Sans MT" w:hAnsi="Gill Sans MT"/>
          <w:sz w:val="24"/>
          <w:szCs w:val="24"/>
          <w:lang w:val="en-GB"/>
        </w:rPr>
        <w:t>.</w:t>
      </w:r>
    </w:p>
    <w:p w14:paraId="187B86E5" w14:textId="77777777" w:rsidR="00002643" w:rsidRPr="00002643" w:rsidRDefault="00002643" w:rsidP="00002643">
      <w:pPr>
        <w:spacing w:after="0" w:line="240" w:lineRule="auto"/>
        <w:jc w:val="both"/>
        <w:rPr>
          <w:rFonts w:ascii="Gill Sans MT" w:hAnsi="Gill Sans MT" w:cs="Times New Roman"/>
          <w:sz w:val="24"/>
          <w:szCs w:val="24"/>
        </w:rPr>
      </w:pPr>
    </w:p>
    <w:p w14:paraId="3B6637FF" w14:textId="5206CB7F" w:rsidR="008742B4" w:rsidRPr="00F36F74" w:rsidRDefault="008742B4" w:rsidP="00D97107">
      <w:pPr>
        <w:pStyle w:val="ListParagraph"/>
        <w:numPr>
          <w:ilvl w:val="0"/>
          <w:numId w:val="14"/>
        </w:numPr>
        <w:spacing w:line="240" w:lineRule="auto"/>
        <w:jc w:val="both"/>
        <w:rPr>
          <w:rFonts w:ascii="Gill Sans MT" w:hAnsi="Gill Sans MT" w:cs="Times New Roman"/>
          <w:sz w:val="24"/>
          <w:szCs w:val="24"/>
        </w:rPr>
      </w:pPr>
      <w:r w:rsidRPr="00F36F74">
        <w:rPr>
          <w:rFonts w:ascii="Gill Sans MT" w:hAnsi="Gill Sans MT"/>
          <w:sz w:val="24"/>
          <w:szCs w:val="24"/>
          <w:lang w:val="en-GB"/>
        </w:rPr>
        <w:t>168/284 (59.15%)</w:t>
      </w:r>
      <w:r w:rsidR="00967DEC">
        <w:rPr>
          <w:rFonts w:ascii="Gill Sans MT" w:hAnsi="Gill Sans MT"/>
          <w:sz w:val="24"/>
          <w:szCs w:val="24"/>
          <w:lang w:val="en-GB"/>
        </w:rPr>
        <w:t xml:space="preserve"> females</w:t>
      </w:r>
      <w:r w:rsidRPr="00F36F74">
        <w:rPr>
          <w:rFonts w:ascii="Gill Sans MT" w:hAnsi="Gill Sans MT"/>
          <w:sz w:val="24"/>
          <w:szCs w:val="24"/>
          <w:lang w:val="en-GB"/>
        </w:rPr>
        <w:t xml:space="preserve"> and 118/284 (41.5%) </w:t>
      </w:r>
      <w:r w:rsidR="00967DEC">
        <w:rPr>
          <w:rFonts w:ascii="Gill Sans MT" w:hAnsi="Gill Sans MT"/>
          <w:sz w:val="24"/>
          <w:szCs w:val="24"/>
          <w:lang w:val="en-GB"/>
        </w:rPr>
        <w:t>males</w:t>
      </w:r>
      <w:r w:rsidR="00967DEC" w:rsidRPr="00F36F74">
        <w:rPr>
          <w:rFonts w:ascii="Gill Sans MT" w:hAnsi="Gill Sans MT"/>
          <w:sz w:val="24"/>
          <w:szCs w:val="24"/>
          <w:lang w:val="en-GB"/>
        </w:rPr>
        <w:t xml:space="preserve"> </w:t>
      </w:r>
      <w:r w:rsidRPr="00F36F74">
        <w:rPr>
          <w:rFonts w:ascii="Gill Sans MT" w:hAnsi="Gill Sans MT"/>
          <w:sz w:val="24"/>
          <w:szCs w:val="24"/>
          <w:lang w:val="en-GB"/>
        </w:rPr>
        <w:t xml:space="preserve">were found to be positively supporting gender equality in the community while 58.45% (166/284) </w:t>
      </w:r>
      <w:r w:rsidR="00967DEC">
        <w:rPr>
          <w:rFonts w:ascii="Gill Sans MT" w:hAnsi="Gill Sans MT"/>
          <w:sz w:val="24"/>
          <w:szCs w:val="24"/>
          <w:lang w:val="en-GB"/>
        </w:rPr>
        <w:t>males</w:t>
      </w:r>
      <w:r w:rsidR="00967DEC" w:rsidRPr="00F36F74">
        <w:rPr>
          <w:rFonts w:ascii="Gill Sans MT" w:hAnsi="Gill Sans MT"/>
          <w:sz w:val="24"/>
          <w:szCs w:val="24"/>
          <w:lang w:val="en-GB"/>
        </w:rPr>
        <w:t xml:space="preserve"> </w:t>
      </w:r>
      <w:r w:rsidRPr="00F36F74">
        <w:rPr>
          <w:rFonts w:ascii="Gill Sans MT" w:hAnsi="Gill Sans MT"/>
          <w:sz w:val="24"/>
          <w:szCs w:val="24"/>
          <w:lang w:val="en-GB"/>
        </w:rPr>
        <w:t>have negative attitudes toward supporting gender equality.</w:t>
      </w:r>
    </w:p>
    <w:p w14:paraId="3C945974" w14:textId="77777777" w:rsidR="006C76FD" w:rsidRPr="00F36F74" w:rsidRDefault="006C76FD" w:rsidP="00D97107">
      <w:pPr>
        <w:pStyle w:val="ListParagraph"/>
        <w:jc w:val="both"/>
        <w:rPr>
          <w:rFonts w:ascii="Gill Sans MT" w:hAnsi="Gill Sans MT" w:cs="Times New Roman"/>
          <w:sz w:val="24"/>
          <w:szCs w:val="24"/>
        </w:rPr>
      </w:pPr>
    </w:p>
    <w:p w14:paraId="12FE306C" w14:textId="164CD16E" w:rsidR="006C76FD" w:rsidRPr="00F36F74" w:rsidRDefault="006C76FD" w:rsidP="00D97107">
      <w:pPr>
        <w:pStyle w:val="ListParagraph"/>
        <w:numPr>
          <w:ilvl w:val="0"/>
          <w:numId w:val="14"/>
        </w:numPr>
        <w:spacing w:line="240" w:lineRule="auto"/>
        <w:jc w:val="both"/>
        <w:rPr>
          <w:rFonts w:ascii="Gill Sans MT" w:hAnsi="Gill Sans MT" w:cs="Times New Roman"/>
          <w:sz w:val="24"/>
          <w:szCs w:val="24"/>
        </w:rPr>
      </w:pPr>
      <w:r w:rsidRPr="00F36F74">
        <w:rPr>
          <w:rFonts w:ascii="Gill Sans MT" w:hAnsi="Gill Sans MT"/>
          <w:color w:val="252525"/>
          <w:sz w:val="24"/>
          <w:szCs w:val="24"/>
          <w:lang w:val="en-GB"/>
        </w:rPr>
        <w:t>The assessment of men and boys engaged and sensitized in supporting gender equality within the surveyed villages was tracked in four gender aspects, including decision-making, unpaid domestic and care work, gender-based violence, and reproductive choices. The results show that in decision-making, 162 and 154 (57.04% and 54.23%) respondents admitted that men and boys are engaged and sensitized to supporting gender equality.</w:t>
      </w:r>
    </w:p>
    <w:p w14:paraId="57BF515B" w14:textId="082070FB" w:rsidR="00C94598" w:rsidRPr="00F36F74" w:rsidRDefault="00C94598" w:rsidP="008676E5">
      <w:pPr>
        <w:spacing w:line="240" w:lineRule="auto"/>
        <w:rPr>
          <w:rFonts w:ascii="Gill Sans MT" w:hAnsi="Gill Sans MT" w:cs="Times New Roman"/>
          <w:b/>
          <w:sz w:val="24"/>
          <w:szCs w:val="24"/>
        </w:rPr>
      </w:pPr>
      <w:r w:rsidRPr="00F36F74">
        <w:rPr>
          <w:rFonts w:ascii="Gill Sans MT" w:hAnsi="Gill Sans MT" w:cs="Times New Roman"/>
          <w:b/>
          <w:sz w:val="24"/>
          <w:szCs w:val="24"/>
        </w:rPr>
        <w:t>Output 2:</w:t>
      </w:r>
      <w:r w:rsidR="00D40590" w:rsidRPr="00D40590">
        <w:rPr>
          <w:rFonts w:ascii="Gill Sans MT" w:eastAsia="Times New Roman" w:hAnsi="Gill Sans MT" w:cs="Arial"/>
          <w:b/>
          <w:sz w:val="24"/>
          <w:szCs w:val="24"/>
          <w:lang w:val="en-GB"/>
        </w:rPr>
        <w:t xml:space="preserve"> </w:t>
      </w:r>
      <w:r w:rsidR="00D40590" w:rsidRPr="00F36F74">
        <w:rPr>
          <w:rFonts w:ascii="Gill Sans MT" w:eastAsia="Times New Roman" w:hAnsi="Gill Sans MT" w:cs="Arial"/>
          <w:b/>
          <w:sz w:val="24"/>
          <w:szCs w:val="24"/>
          <w:lang w:val="en-GB"/>
        </w:rPr>
        <w:t>Enhanced earnings and livelihoods of women through production and entrepreneurship</w:t>
      </w:r>
    </w:p>
    <w:p w14:paraId="583BC610" w14:textId="14D100EC" w:rsidR="00551A91" w:rsidRDefault="00D636BD" w:rsidP="009F4C51">
      <w:pPr>
        <w:pStyle w:val="ListParagraph"/>
        <w:numPr>
          <w:ilvl w:val="0"/>
          <w:numId w:val="17"/>
        </w:numPr>
        <w:spacing w:line="240" w:lineRule="auto"/>
        <w:rPr>
          <w:rFonts w:ascii="Gill Sans MT" w:hAnsi="Gill Sans MT"/>
          <w:sz w:val="24"/>
          <w:szCs w:val="24"/>
        </w:rPr>
      </w:pPr>
      <w:r w:rsidRPr="009F4C51">
        <w:rPr>
          <w:rFonts w:ascii="Gill Sans MT" w:hAnsi="Gill Sans MT"/>
          <w:sz w:val="24"/>
          <w:szCs w:val="24"/>
        </w:rPr>
        <w:t xml:space="preserve">Only 10.9% (26/239) </w:t>
      </w:r>
      <w:r w:rsidR="00967DEC">
        <w:rPr>
          <w:rFonts w:ascii="Gill Sans MT" w:hAnsi="Gill Sans MT"/>
          <w:sz w:val="24"/>
          <w:szCs w:val="24"/>
        </w:rPr>
        <w:t xml:space="preserve">of </w:t>
      </w:r>
      <w:r w:rsidRPr="009F4C51">
        <w:rPr>
          <w:rFonts w:ascii="Gill Sans MT" w:hAnsi="Gill Sans MT"/>
          <w:sz w:val="24"/>
          <w:szCs w:val="24"/>
        </w:rPr>
        <w:t xml:space="preserve">women reported </w:t>
      </w:r>
      <w:r w:rsidR="008327D1">
        <w:rPr>
          <w:rFonts w:ascii="Gill Sans MT" w:hAnsi="Gill Sans MT"/>
          <w:sz w:val="24"/>
          <w:szCs w:val="24"/>
        </w:rPr>
        <w:t>earnings</w:t>
      </w:r>
      <w:r w:rsidRPr="009F4C51">
        <w:rPr>
          <w:rFonts w:ascii="Gill Sans MT" w:hAnsi="Gill Sans MT"/>
          <w:sz w:val="24"/>
          <w:szCs w:val="24"/>
        </w:rPr>
        <w:t xml:space="preserve"> above </w:t>
      </w:r>
      <w:proofErr w:type="spellStart"/>
      <w:r w:rsidRPr="009F4C51">
        <w:rPr>
          <w:rFonts w:ascii="Gill Sans MT" w:hAnsi="Gill Sans MT"/>
          <w:sz w:val="24"/>
          <w:szCs w:val="24"/>
        </w:rPr>
        <w:t>Tzs</w:t>
      </w:r>
      <w:proofErr w:type="spellEnd"/>
      <w:r w:rsidRPr="009F4C51">
        <w:rPr>
          <w:rFonts w:ascii="Gill Sans MT" w:hAnsi="Gill Sans MT"/>
          <w:sz w:val="24"/>
          <w:szCs w:val="24"/>
        </w:rPr>
        <w:t>. 200,000 per month in agriculture, 2.6% in financial services, 1.4% in chicken keeping</w:t>
      </w:r>
      <w:r w:rsidR="00967DEC">
        <w:rPr>
          <w:rFonts w:ascii="Gill Sans MT" w:hAnsi="Gill Sans MT"/>
          <w:sz w:val="24"/>
          <w:szCs w:val="24"/>
        </w:rPr>
        <w:t>,</w:t>
      </w:r>
      <w:r w:rsidRPr="009F4C51">
        <w:rPr>
          <w:rFonts w:ascii="Gill Sans MT" w:hAnsi="Gill Sans MT"/>
          <w:sz w:val="24"/>
          <w:szCs w:val="24"/>
        </w:rPr>
        <w:t xml:space="preserve"> and 5% in petty business and weaving.</w:t>
      </w:r>
    </w:p>
    <w:p w14:paraId="53E59835" w14:textId="288EE6DE" w:rsidR="009F4C51" w:rsidRPr="009F4C51" w:rsidRDefault="009F4C51" w:rsidP="009F4C51">
      <w:pPr>
        <w:pStyle w:val="NormalWeb"/>
        <w:numPr>
          <w:ilvl w:val="0"/>
          <w:numId w:val="17"/>
        </w:numPr>
        <w:jc w:val="both"/>
        <w:rPr>
          <w:rFonts w:ascii="Gill Sans MT" w:hAnsi="Gill Sans MT"/>
          <w:color w:val="252525"/>
        </w:rPr>
      </w:pPr>
      <w:r w:rsidRPr="00F36F74">
        <w:rPr>
          <w:rFonts w:ascii="Gill Sans MT" w:hAnsi="Gill Sans MT"/>
          <w:color w:val="252525"/>
        </w:rPr>
        <w:t>46%.5% (132/288)</w:t>
      </w:r>
      <w:r>
        <w:rPr>
          <w:rFonts w:ascii="Gill Sans MT" w:hAnsi="Gill Sans MT"/>
          <w:color w:val="252525"/>
        </w:rPr>
        <w:t xml:space="preserve"> of interviewed respondents were found to be VSLA members</w:t>
      </w:r>
      <w:r w:rsidRPr="00F36F74">
        <w:rPr>
          <w:rFonts w:ascii="Gill Sans MT" w:hAnsi="Gill Sans MT"/>
          <w:color w:val="252525"/>
        </w:rPr>
        <w:t>, of which 17.6% (50/284) are male and 28.9% (82/284) are female</w:t>
      </w:r>
      <w:r>
        <w:rPr>
          <w:rFonts w:ascii="Gill Sans MT" w:hAnsi="Gill Sans MT"/>
          <w:color w:val="252525"/>
        </w:rPr>
        <w:t xml:space="preserve">. </w:t>
      </w:r>
      <w:r w:rsidRPr="00F36F74">
        <w:rPr>
          <w:rFonts w:ascii="Gill Sans MT" w:hAnsi="Gill Sans MT"/>
          <w:color w:val="252525"/>
        </w:rPr>
        <w:t>Fu</w:t>
      </w:r>
      <w:r>
        <w:rPr>
          <w:rFonts w:ascii="Gill Sans MT" w:hAnsi="Gill Sans MT"/>
          <w:color w:val="252525"/>
        </w:rPr>
        <w:t>rther analysis indicates that 43</w:t>
      </w:r>
      <w:r w:rsidRPr="00F36F74">
        <w:rPr>
          <w:rFonts w:ascii="Gill Sans MT" w:hAnsi="Gill Sans MT"/>
          <w:color w:val="252525"/>
        </w:rPr>
        <w:t xml:space="preserve"> VSLA groups were found within the sur</w:t>
      </w:r>
      <w:r>
        <w:rPr>
          <w:rFonts w:ascii="Gill Sans MT" w:hAnsi="Gill Sans MT"/>
          <w:color w:val="252525"/>
        </w:rPr>
        <w:t>veyed area, of which Duru has 16</w:t>
      </w:r>
      <w:r w:rsidRPr="00F36F74">
        <w:rPr>
          <w:rFonts w:ascii="Gill Sans MT" w:hAnsi="Gill Sans MT"/>
          <w:color w:val="252525"/>
        </w:rPr>
        <w:t xml:space="preserve">, Ayasanda 3, </w:t>
      </w:r>
      <w:proofErr w:type="spellStart"/>
      <w:r w:rsidRPr="00F36F74">
        <w:rPr>
          <w:rFonts w:ascii="Gill Sans MT" w:hAnsi="Gill Sans MT"/>
          <w:color w:val="252525"/>
        </w:rPr>
        <w:t>Yaratonik</w:t>
      </w:r>
      <w:proofErr w:type="spellEnd"/>
      <w:r w:rsidRPr="00F36F74">
        <w:rPr>
          <w:rFonts w:ascii="Gill Sans MT" w:hAnsi="Gill Sans MT"/>
          <w:color w:val="252525"/>
        </w:rPr>
        <w:t xml:space="preserve"> 4, Hewasi 11, Endanachan 6, Hoshan 3, and Endaberg.</w:t>
      </w:r>
    </w:p>
    <w:p w14:paraId="2F5B76BA" w14:textId="70CF120D" w:rsidR="008C2E75" w:rsidRPr="00F36F74" w:rsidRDefault="008C2E75" w:rsidP="008C2E75">
      <w:pPr>
        <w:spacing w:line="240" w:lineRule="auto"/>
        <w:rPr>
          <w:rFonts w:ascii="Gill Sans MT" w:hAnsi="Gill Sans MT" w:cs="Times New Roman"/>
          <w:sz w:val="24"/>
          <w:szCs w:val="24"/>
        </w:rPr>
      </w:pPr>
      <w:r w:rsidRPr="00F36F74">
        <w:rPr>
          <w:rFonts w:ascii="Gill Sans MT" w:hAnsi="Gill Sans MT" w:cs="Times New Roman"/>
          <w:b/>
          <w:sz w:val="24"/>
          <w:szCs w:val="24"/>
        </w:rPr>
        <w:t xml:space="preserve"> Output 3:</w:t>
      </w:r>
      <w:r w:rsidRPr="00F36F74">
        <w:rPr>
          <w:rFonts w:ascii="Gill Sans MT" w:eastAsia="Times New Roman" w:hAnsi="Gill Sans MT" w:cs="Arial"/>
          <w:b/>
          <w:sz w:val="24"/>
          <w:szCs w:val="24"/>
          <w:lang w:val="en-GB"/>
        </w:rPr>
        <w:t xml:space="preserve"> Increased usage of efficient wood stoves for cooking to reduce high consumption of forest resources</w:t>
      </w:r>
    </w:p>
    <w:p w14:paraId="4C523489" w14:textId="7E958DD1" w:rsidR="00D1338A" w:rsidRPr="00D1338A" w:rsidRDefault="008C2E75" w:rsidP="00B539DE">
      <w:pPr>
        <w:pStyle w:val="NormalWeb"/>
        <w:numPr>
          <w:ilvl w:val="0"/>
          <w:numId w:val="15"/>
        </w:numPr>
        <w:jc w:val="both"/>
        <w:rPr>
          <w:rFonts w:ascii="Gill Sans MT" w:hAnsi="Gill Sans MT"/>
        </w:rPr>
      </w:pPr>
      <w:r w:rsidRPr="00D1338A">
        <w:rPr>
          <w:rFonts w:ascii="Gill Sans MT" w:hAnsi="Gill Sans MT"/>
          <w:lang w:val="en-GB"/>
        </w:rPr>
        <w:t xml:space="preserve">12.3% (35/284) - 6.3%/ (18/284) are male and 6.0% (17/284) </w:t>
      </w:r>
      <w:r w:rsidR="00967DEC">
        <w:rPr>
          <w:rFonts w:ascii="Gill Sans MT" w:hAnsi="Gill Sans MT"/>
          <w:lang w:val="en-GB"/>
        </w:rPr>
        <w:t xml:space="preserve">are </w:t>
      </w:r>
      <w:r w:rsidRPr="00D1338A">
        <w:rPr>
          <w:rFonts w:ascii="Gill Sans MT" w:hAnsi="Gill Sans MT"/>
          <w:lang w:val="en-GB"/>
        </w:rPr>
        <w:t xml:space="preserve">female </w:t>
      </w:r>
      <w:r w:rsidR="00EA7D26">
        <w:rPr>
          <w:rFonts w:ascii="Gill Sans MT" w:hAnsi="Gill Sans MT"/>
          <w:lang w:val="en-GB"/>
        </w:rPr>
        <w:t xml:space="preserve">and </w:t>
      </w:r>
      <w:r w:rsidRPr="00D1338A">
        <w:rPr>
          <w:rFonts w:ascii="Gill Sans MT" w:hAnsi="Gill Sans MT"/>
          <w:lang w:val="en-GB"/>
        </w:rPr>
        <w:t xml:space="preserve">reported </w:t>
      </w:r>
      <w:r w:rsidR="00967DEC">
        <w:rPr>
          <w:rFonts w:ascii="Gill Sans MT" w:hAnsi="Gill Sans MT"/>
          <w:lang w:val="en-GB"/>
        </w:rPr>
        <w:t>having</w:t>
      </w:r>
      <w:r w:rsidRPr="00D1338A">
        <w:rPr>
          <w:rFonts w:ascii="Gill Sans MT" w:hAnsi="Gill Sans MT"/>
          <w:lang w:val="en-GB"/>
        </w:rPr>
        <w:t xml:space="preserve"> access and use of saving cooking stove</w:t>
      </w:r>
      <w:r w:rsidR="00EA7D26">
        <w:rPr>
          <w:rFonts w:ascii="Gill Sans MT" w:hAnsi="Gill Sans MT"/>
          <w:lang w:val="en-GB"/>
        </w:rPr>
        <w:t xml:space="preserve">s even though </w:t>
      </w:r>
      <w:r w:rsidRPr="00D1338A">
        <w:rPr>
          <w:rFonts w:ascii="Gill Sans MT" w:hAnsi="Gill Sans MT"/>
          <w:lang w:val="en-GB"/>
        </w:rPr>
        <w:t>35 respondents admitted to having access to and using saving cooking stoves in their communities, only 2.5% (7/284) of male respondents indicated that they used saving cooking stoves in their households.</w:t>
      </w:r>
    </w:p>
    <w:p w14:paraId="58B3E460" w14:textId="4A6E8FEC" w:rsidR="008C2E75" w:rsidRPr="00D1338A" w:rsidRDefault="008C2E75" w:rsidP="00B539DE">
      <w:pPr>
        <w:pStyle w:val="NormalWeb"/>
        <w:numPr>
          <w:ilvl w:val="0"/>
          <w:numId w:val="15"/>
        </w:numPr>
        <w:jc w:val="both"/>
        <w:rPr>
          <w:rFonts w:ascii="Gill Sans MT" w:hAnsi="Gill Sans MT"/>
        </w:rPr>
      </w:pPr>
      <w:r w:rsidRPr="00D1338A">
        <w:rPr>
          <w:rFonts w:ascii="Gill Sans MT" w:hAnsi="Gill Sans MT"/>
        </w:rPr>
        <w:lastRenderedPageBreak/>
        <w:t xml:space="preserve">12.0% (34/284) of respondents reported on access and use of </w:t>
      </w:r>
      <w:r w:rsidR="00EA7D26">
        <w:rPr>
          <w:rFonts w:ascii="Gill Sans MT" w:hAnsi="Gill Sans MT"/>
        </w:rPr>
        <w:t>wood-saving</w:t>
      </w:r>
      <w:r w:rsidRPr="00D1338A">
        <w:rPr>
          <w:rFonts w:ascii="Gill Sans MT" w:hAnsi="Gill Sans MT"/>
        </w:rPr>
        <w:t xml:space="preserve"> stoves in schools. </w:t>
      </w:r>
    </w:p>
    <w:p w14:paraId="6DE238AF" w14:textId="0E943A76" w:rsidR="00551A91" w:rsidRPr="00F36F74" w:rsidRDefault="00757136" w:rsidP="00551A91">
      <w:pPr>
        <w:spacing w:after="0" w:line="240" w:lineRule="auto"/>
        <w:jc w:val="both"/>
        <w:rPr>
          <w:rFonts w:ascii="Gill Sans MT" w:eastAsia="Times New Roman" w:hAnsi="Gill Sans MT" w:cs="Arial"/>
          <w:b/>
          <w:sz w:val="24"/>
          <w:szCs w:val="24"/>
          <w:lang w:val="en-GB"/>
        </w:rPr>
      </w:pPr>
      <w:r w:rsidRPr="00F36F74">
        <w:rPr>
          <w:rFonts w:ascii="Gill Sans MT" w:hAnsi="Gill Sans MT" w:cs="Times New Roman"/>
          <w:b/>
          <w:sz w:val="24"/>
          <w:szCs w:val="24"/>
        </w:rPr>
        <w:t>Output 4:</w:t>
      </w:r>
      <w:r w:rsidR="00551A91" w:rsidRPr="00F36F74">
        <w:rPr>
          <w:rFonts w:ascii="Gill Sans MT" w:eastAsia="Times New Roman" w:hAnsi="Gill Sans MT" w:cs="Arial"/>
          <w:b/>
          <w:sz w:val="24"/>
          <w:szCs w:val="24"/>
          <w:lang w:val="en-GB"/>
        </w:rPr>
        <w:t xml:space="preserve"> Improved Environmental conservation in Duru, Riroda, and </w:t>
      </w:r>
      <w:proofErr w:type="spellStart"/>
      <w:r w:rsidR="00551A91" w:rsidRPr="00F36F74">
        <w:rPr>
          <w:rFonts w:ascii="Gill Sans MT" w:eastAsia="Times New Roman" w:hAnsi="Gill Sans MT" w:cs="Arial"/>
          <w:b/>
          <w:sz w:val="24"/>
          <w:szCs w:val="24"/>
          <w:lang w:val="en-GB"/>
        </w:rPr>
        <w:t>Ayasanda</w:t>
      </w:r>
      <w:proofErr w:type="spellEnd"/>
      <w:r w:rsidR="00551A91" w:rsidRPr="00F36F74">
        <w:rPr>
          <w:rFonts w:ascii="Gill Sans MT" w:eastAsia="Times New Roman" w:hAnsi="Gill Sans MT" w:cs="Arial"/>
          <w:b/>
          <w:sz w:val="24"/>
          <w:szCs w:val="24"/>
          <w:lang w:val="en-GB"/>
        </w:rPr>
        <w:t xml:space="preserve"> wards through tree planting at households</w:t>
      </w:r>
      <w:r w:rsidR="00A0424C">
        <w:rPr>
          <w:rFonts w:ascii="Gill Sans MT" w:eastAsia="Times New Roman" w:hAnsi="Gill Sans MT" w:cs="Arial"/>
          <w:b/>
          <w:sz w:val="24"/>
          <w:szCs w:val="24"/>
          <w:lang w:val="en-GB"/>
        </w:rPr>
        <w:t xml:space="preserve">, schools, health </w:t>
      </w:r>
      <w:proofErr w:type="spellStart"/>
      <w:r w:rsidR="00EA7D26">
        <w:rPr>
          <w:rFonts w:ascii="Gill Sans MT" w:eastAsia="Times New Roman" w:hAnsi="Gill Sans MT" w:cs="Arial"/>
          <w:b/>
          <w:sz w:val="24"/>
          <w:szCs w:val="24"/>
          <w:lang w:val="en-GB"/>
        </w:rPr>
        <w:t>centers</w:t>
      </w:r>
      <w:proofErr w:type="spellEnd"/>
      <w:r w:rsidR="00A0424C">
        <w:rPr>
          <w:rFonts w:ascii="Gill Sans MT" w:eastAsia="Times New Roman" w:hAnsi="Gill Sans MT" w:cs="Arial"/>
          <w:b/>
          <w:sz w:val="24"/>
          <w:szCs w:val="24"/>
          <w:lang w:val="en-GB"/>
        </w:rPr>
        <w:t xml:space="preserve">, and </w:t>
      </w:r>
      <w:r w:rsidR="00551A91" w:rsidRPr="00F36F74">
        <w:rPr>
          <w:rFonts w:ascii="Gill Sans MT" w:eastAsia="Times New Roman" w:hAnsi="Gill Sans MT" w:cs="Arial"/>
          <w:b/>
          <w:sz w:val="24"/>
          <w:szCs w:val="24"/>
          <w:lang w:val="en-GB"/>
        </w:rPr>
        <w:t>forest reserves</w:t>
      </w:r>
    </w:p>
    <w:p w14:paraId="7376EFF7" w14:textId="67937FA8" w:rsidR="00915DFB" w:rsidRPr="00915DFB" w:rsidRDefault="00757136" w:rsidP="00915DFB">
      <w:pPr>
        <w:pStyle w:val="NormalWeb"/>
        <w:numPr>
          <w:ilvl w:val="0"/>
          <w:numId w:val="15"/>
        </w:numPr>
        <w:jc w:val="both"/>
        <w:rPr>
          <w:rFonts w:ascii="Gill Sans MT" w:hAnsi="Gill Sans MT"/>
          <w:lang w:val="en-GB"/>
        </w:rPr>
      </w:pPr>
      <w:r w:rsidRPr="00F36F74">
        <w:rPr>
          <w:rFonts w:ascii="Gill Sans MT" w:hAnsi="Gill Sans MT"/>
          <w:lang w:val="en-GB"/>
        </w:rPr>
        <w:t xml:space="preserve">56% of interviewed respondents reported </w:t>
      </w:r>
      <w:r w:rsidR="00EA7D26">
        <w:rPr>
          <w:rFonts w:ascii="Gill Sans MT" w:hAnsi="Gill Sans MT"/>
          <w:lang w:val="en-GB"/>
        </w:rPr>
        <w:t>planting</w:t>
      </w:r>
      <w:r w:rsidRPr="00F36F74">
        <w:rPr>
          <w:rFonts w:ascii="Gill Sans MT" w:hAnsi="Gill Sans MT"/>
          <w:lang w:val="en-GB"/>
        </w:rPr>
        <w:t xml:space="preserve"> trees within their community, while 44% of respondents didn’t plant any trees. This implies that the community tree planting habits in the project operation area are encouraging, which has to be embraced as community strength. Further analysis indicates that 269 and 338 trees have been planted in the community in 2022 and 2023, respectively.</w:t>
      </w:r>
    </w:p>
    <w:p w14:paraId="2248C158" w14:textId="788C8E4C" w:rsidR="00915DFB" w:rsidRPr="00F36F74" w:rsidRDefault="00915DFB" w:rsidP="00757136">
      <w:pPr>
        <w:pStyle w:val="NormalWeb"/>
        <w:numPr>
          <w:ilvl w:val="0"/>
          <w:numId w:val="15"/>
        </w:numPr>
        <w:jc w:val="both"/>
        <w:rPr>
          <w:rFonts w:ascii="Gill Sans MT" w:hAnsi="Gill Sans MT"/>
          <w:lang w:val="en-GB"/>
        </w:rPr>
      </w:pPr>
      <w:r w:rsidRPr="009C0A36">
        <w:rPr>
          <w:rFonts w:ascii="Gill Sans MT" w:hAnsi="Gill Sans MT"/>
        </w:rPr>
        <w:t xml:space="preserve">In the project operation area, only 15.5 acres of land was found to be reserved for tree planting. The reserved acres </w:t>
      </w:r>
      <w:r>
        <w:rPr>
          <w:rFonts w:ascii="Gill Sans MT" w:hAnsi="Gill Sans MT"/>
        </w:rPr>
        <w:t xml:space="preserve">are found in 4 villages of </w:t>
      </w:r>
      <w:proofErr w:type="spellStart"/>
      <w:r>
        <w:rPr>
          <w:rFonts w:ascii="Gill Sans MT" w:hAnsi="Gill Sans MT"/>
        </w:rPr>
        <w:t>Yaratonik</w:t>
      </w:r>
      <w:proofErr w:type="spellEnd"/>
      <w:r>
        <w:rPr>
          <w:rFonts w:ascii="Gill Sans MT" w:hAnsi="Gill Sans MT"/>
        </w:rPr>
        <w:t xml:space="preserve"> by 10 acres, Ayasanda 4 acres, Hoshan 0.5 acre and </w:t>
      </w:r>
      <w:proofErr w:type="spellStart"/>
      <w:r>
        <w:rPr>
          <w:rFonts w:ascii="Gill Sans MT" w:hAnsi="Gill Sans MT"/>
        </w:rPr>
        <w:t>Endabarg</w:t>
      </w:r>
      <w:proofErr w:type="spellEnd"/>
      <w:r>
        <w:rPr>
          <w:rFonts w:ascii="Gill Sans MT" w:hAnsi="Gill Sans MT"/>
        </w:rPr>
        <w:t xml:space="preserve"> </w:t>
      </w:r>
      <w:r w:rsidR="00B702FF">
        <w:rPr>
          <w:rFonts w:ascii="Gill Sans MT" w:hAnsi="Gill Sans MT"/>
        </w:rPr>
        <w:t xml:space="preserve">by </w:t>
      </w:r>
      <w:r>
        <w:rPr>
          <w:rFonts w:ascii="Gill Sans MT" w:hAnsi="Gill Sans MT"/>
        </w:rPr>
        <w:t>one acre.</w:t>
      </w:r>
    </w:p>
    <w:p w14:paraId="4530BB45" w14:textId="308FECCB" w:rsidR="00551A91" w:rsidRPr="00F36F74" w:rsidRDefault="00551A91" w:rsidP="00551A91">
      <w:pPr>
        <w:spacing w:line="240" w:lineRule="auto"/>
        <w:jc w:val="both"/>
        <w:rPr>
          <w:rFonts w:ascii="Gill Sans MT" w:hAnsi="Gill Sans MT" w:cs="Times New Roman"/>
          <w:b/>
          <w:sz w:val="24"/>
          <w:szCs w:val="24"/>
        </w:rPr>
      </w:pPr>
      <w:r w:rsidRPr="00F36F74">
        <w:rPr>
          <w:rFonts w:ascii="Gill Sans MT" w:hAnsi="Gill Sans MT" w:cs="Times New Roman"/>
          <w:b/>
          <w:sz w:val="24"/>
          <w:szCs w:val="24"/>
        </w:rPr>
        <w:t>Output 5: Strengthened capacity of FIDE staff monitoring, evaluation, gender equality, climate action</w:t>
      </w:r>
      <w:r w:rsidR="00B702FF">
        <w:rPr>
          <w:rFonts w:ascii="Gill Sans MT" w:hAnsi="Gill Sans MT" w:cs="Times New Roman"/>
          <w:b/>
          <w:sz w:val="24"/>
          <w:szCs w:val="24"/>
        </w:rPr>
        <w:t>,</w:t>
      </w:r>
      <w:r w:rsidRPr="00F36F74">
        <w:rPr>
          <w:rFonts w:ascii="Gill Sans MT" w:hAnsi="Gill Sans MT" w:cs="Times New Roman"/>
          <w:b/>
          <w:sz w:val="24"/>
          <w:szCs w:val="24"/>
        </w:rPr>
        <w:t xml:space="preserve"> and environmental protection</w:t>
      </w:r>
    </w:p>
    <w:p w14:paraId="791B3583" w14:textId="426A3898" w:rsidR="008C2E75" w:rsidRPr="00F36F74" w:rsidRDefault="00551A91" w:rsidP="00551A91">
      <w:pPr>
        <w:pStyle w:val="ListParagraph"/>
        <w:numPr>
          <w:ilvl w:val="0"/>
          <w:numId w:val="15"/>
        </w:numPr>
        <w:spacing w:line="240" w:lineRule="auto"/>
        <w:jc w:val="both"/>
        <w:rPr>
          <w:rFonts w:ascii="Gill Sans MT" w:hAnsi="Gill Sans MT" w:cs="Times New Roman"/>
          <w:sz w:val="24"/>
          <w:szCs w:val="24"/>
        </w:rPr>
      </w:pPr>
      <w:r w:rsidRPr="00F36F74">
        <w:rPr>
          <w:rFonts w:ascii="Gill Sans MT" w:hAnsi="Gill Sans MT" w:cs="Times New Roman"/>
          <w:sz w:val="24"/>
          <w:szCs w:val="24"/>
        </w:rPr>
        <w:t xml:space="preserve">Only one staff male was found to have skills </w:t>
      </w:r>
      <w:r w:rsidR="00B702FF">
        <w:rPr>
          <w:rFonts w:ascii="Gill Sans MT" w:hAnsi="Gill Sans MT" w:cs="Times New Roman"/>
          <w:sz w:val="24"/>
          <w:szCs w:val="24"/>
        </w:rPr>
        <w:t>in</w:t>
      </w:r>
      <w:r w:rsidR="00B702FF" w:rsidRPr="00F36F74">
        <w:rPr>
          <w:rFonts w:ascii="Gill Sans MT" w:hAnsi="Gill Sans MT" w:cs="Times New Roman"/>
          <w:sz w:val="24"/>
          <w:szCs w:val="24"/>
        </w:rPr>
        <w:t xml:space="preserve"> </w:t>
      </w:r>
      <w:r w:rsidRPr="00F36F74">
        <w:rPr>
          <w:rFonts w:ascii="Gill Sans MT" w:hAnsi="Gill Sans MT" w:cs="Times New Roman"/>
          <w:sz w:val="24"/>
          <w:szCs w:val="24"/>
        </w:rPr>
        <w:t xml:space="preserve">Monitoring and Evaluation, 3 staffs (2male and 1female) have Gender equality skills, 2 </w:t>
      </w:r>
      <w:r w:rsidR="00B702FF">
        <w:rPr>
          <w:rFonts w:ascii="Gill Sans MT" w:hAnsi="Gill Sans MT" w:cs="Times New Roman"/>
          <w:sz w:val="24"/>
          <w:szCs w:val="24"/>
        </w:rPr>
        <w:t>staff</w:t>
      </w:r>
      <w:r w:rsidR="00B702FF" w:rsidRPr="00F36F74">
        <w:rPr>
          <w:rFonts w:ascii="Gill Sans MT" w:hAnsi="Gill Sans MT" w:cs="Times New Roman"/>
          <w:sz w:val="24"/>
          <w:szCs w:val="24"/>
        </w:rPr>
        <w:t xml:space="preserve"> </w:t>
      </w:r>
      <w:r w:rsidRPr="00F36F74">
        <w:rPr>
          <w:rFonts w:ascii="Gill Sans MT" w:hAnsi="Gill Sans MT" w:cs="Times New Roman"/>
          <w:sz w:val="24"/>
          <w:szCs w:val="24"/>
        </w:rPr>
        <w:t xml:space="preserve">(1male and I female) have report writings skills, 2 staffs have environmental protection skills and only one man </w:t>
      </w:r>
      <w:r w:rsidR="00B702FF">
        <w:rPr>
          <w:rFonts w:ascii="Gill Sans MT" w:hAnsi="Gill Sans MT" w:cs="Times New Roman"/>
          <w:sz w:val="24"/>
          <w:szCs w:val="24"/>
        </w:rPr>
        <w:t xml:space="preserve">has </w:t>
      </w:r>
      <w:r w:rsidRPr="00F36F74">
        <w:rPr>
          <w:rFonts w:ascii="Gill Sans MT" w:hAnsi="Gill Sans MT" w:cs="Times New Roman"/>
          <w:sz w:val="24"/>
          <w:szCs w:val="24"/>
        </w:rPr>
        <w:t>skills on climate changes (See table 1</w:t>
      </w:r>
      <w:r w:rsidR="00F665B9">
        <w:rPr>
          <w:rFonts w:ascii="Gill Sans MT" w:hAnsi="Gill Sans MT" w:cs="Times New Roman"/>
          <w:sz w:val="24"/>
          <w:szCs w:val="24"/>
        </w:rPr>
        <w:t>2</w:t>
      </w:r>
      <w:r w:rsidRPr="00F36F74">
        <w:rPr>
          <w:rFonts w:ascii="Gill Sans MT" w:hAnsi="Gill Sans MT" w:cs="Times New Roman"/>
          <w:sz w:val="24"/>
          <w:szCs w:val="24"/>
        </w:rPr>
        <w:t xml:space="preserve">). Further analysis indicates that, in 2023 all 4 </w:t>
      </w:r>
      <w:r w:rsidR="00B702FF">
        <w:rPr>
          <w:rFonts w:ascii="Gill Sans MT" w:hAnsi="Gill Sans MT" w:cs="Times New Roman"/>
          <w:sz w:val="24"/>
          <w:szCs w:val="24"/>
        </w:rPr>
        <w:t>staff</w:t>
      </w:r>
      <w:r w:rsidR="00B702FF" w:rsidRPr="00F36F74">
        <w:rPr>
          <w:rFonts w:ascii="Gill Sans MT" w:hAnsi="Gill Sans MT" w:cs="Times New Roman"/>
          <w:sz w:val="24"/>
          <w:szCs w:val="24"/>
        </w:rPr>
        <w:t xml:space="preserve"> </w:t>
      </w:r>
      <w:r w:rsidRPr="00F36F74">
        <w:rPr>
          <w:rFonts w:ascii="Gill Sans MT" w:hAnsi="Gill Sans MT" w:cs="Times New Roman"/>
          <w:sz w:val="24"/>
          <w:szCs w:val="24"/>
        </w:rPr>
        <w:t>except accountant have been capacitated on gender equality, environmental protection</w:t>
      </w:r>
      <w:r w:rsidR="00B702FF">
        <w:rPr>
          <w:rFonts w:ascii="Gill Sans MT" w:hAnsi="Gill Sans MT" w:cs="Times New Roman"/>
          <w:sz w:val="24"/>
          <w:szCs w:val="24"/>
        </w:rPr>
        <w:t>,</w:t>
      </w:r>
      <w:r w:rsidRPr="00F36F74">
        <w:rPr>
          <w:rFonts w:ascii="Gill Sans MT" w:hAnsi="Gill Sans MT" w:cs="Times New Roman"/>
          <w:sz w:val="24"/>
          <w:szCs w:val="24"/>
        </w:rPr>
        <w:t xml:space="preserve"> and Climate change and Action. </w:t>
      </w:r>
    </w:p>
    <w:p w14:paraId="2CD7CF19" w14:textId="075CDDA8" w:rsidR="00C94598" w:rsidRDefault="003814E5" w:rsidP="009E1130">
      <w:pPr>
        <w:pStyle w:val="Heading1"/>
        <w:rPr>
          <w:rFonts w:ascii="Gill Sans MT" w:hAnsi="Gill Sans MT" w:cs="Times New Roman"/>
          <w:sz w:val="24"/>
          <w:szCs w:val="24"/>
        </w:rPr>
      </w:pPr>
      <w:bookmarkStart w:id="20" w:name="_Toc139624922"/>
      <w:r w:rsidRPr="00F36F74">
        <w:rPr>
          <w:rFonts w:ascii="Gill Sans MT" w:hAnsi="Gill Sans MT" w:cs="Times New Roman"/>
          <w:sz w:val="24"/>
          <w:szCs w:val="24"/>
        </w:rPr>
        <w:t>Conclusions</w:t>
      </w:r>
      <w:bookmarkEnd w:id="20"/>
    </w:p>
    <w:p w14:paraId="50C6FB26" w14:textId="7B95DDA3" w:rsidR="00B1477F" w:rsidRPr="00B1477F" w:rsidRDefault="00B1477F" w:rsidP="00B1477F">
      <w:pPr>
        <w:pStyle w:val="NormalWeb"/>
        <w:jc w:val="both"/>
        <w:rPr>
          <w:rFonts w:ascii="Gill Sans MT" w:hAnsi="Gill Sans MT"/>
        </w:rPr>
      </w:pPr>
      <w:r w:rsidRPr="00DF4F08">
        <w:rPr>
          <w:rFonts w:ascii="Gill Sans MT" w:hAnsi="Gill Sans MT"/>
        </w:rPr>
        <w:t>The comprehensive and participatory approach strategies to address gender equality, climate resilience, sustainable agriculture, and environmental conversation is highly encouraged during project implementation by the involvement of all partners and stakeholders who operate in the project area. This helps to have a well-harmonized strategy to tackle issues of gender inequality and climate change effects for all partners and stakeholders who implement related projects with seven villages of project operation.</w:t>
      </w:r>
    </w:p>
    <w:p w14:paraId="69EFCC91" w14:textId="3632FF8E" w:rsidR="003814E5" w:rsidRPr="00F36F74" w:rsidRDefault="003814E5" w:rsidP="009E1130">
      <w:pPr>
        <w:pStyle w:val="Heading1"/>
        <w:rPr>
          <w:rFonts w:ascii="Gill Sans MT" w:hAnsi="Gill Sans MT" w:cs="Times New Roman"/>
          <w:sz w:val="24"/>
          <w:szCs w:val="24"/>
        </w:rPr>
      </w:pPr>
      <w:bookmarkStart w:id="21" w:name="_Toc139624923"/>
      <w:r w:rsidRPr="00F36F74">
        <w:rPr>
          <w:rFonts w:ascii="Gill Sans MT" w:hAnsi="Gill Sans MT" w:cs="Times New Roman"/>
          <w:sz w:val="24"/>
          <w:szCs w:val="24"/>
        </w:rPr>
        <w:t>Recommendations</w:t>
      </w:r>
      <w:bookmarkEnd w:id="21"/>
      <w:r w:rsidRPr="00F36F74">
        <w:rPr>
          <w:rFonts w:ascii="Gill Sans MT" w:hAnsi="Gill Sans MT" w:cs="Times New Roman"/>
          <w:sz w:val="24"/>
          <w:szCs w:val="24"/>
        </w:rPr>
        <w:t xml:space="preserve"> </w:t>
      </w:r>
    </w:p>
    <w:p w14:paraId="6E716362" w14:textId="2A70C159" w:rsidR="00D068EB" w:rsidRDefault="00D068EB" w:rsidP="00D068EB">
      <w:pPr>
        <w:numPr>
          <w:ilvl w:val="0"/>
          <w:numId w:val="13"/>
        </w:numPr>
        <w:spacing w:after="0" w:line="240" w:lineRule="auto"/>
        <w:jc w:val="both"/>
        <w:rPr>
          <w:rFonts w:ascii="Gill Sans MT" w:eastAsia="Times New Roman" w:hAnsi="Gill Sans MT" w:cs="Times New Roman"/>
          <w:color w:val="252525"/>
          <w:sz w:val="24"/>
          <w:szCs w:val="24"/>
        </w:rPr>
      </w:pPr>
      <w:r w:rsidRPr="00337EBA">
        <w:rPr>
          <w:rFonts w:ascii="Gill Sans MT" w:eastAsia="Times New Roman" w:hAnsi="Gill Sans MT" w:cs="Times New Roman"/>
          <w:color w:val="252525"/>
          <w:sz w:val="24"/>
          <w:szCs w:val="24"/>
        </w:rPr>
        <w:t>Gender equality attitudes among the men are persisting within the project-surveyed villages, where women are deprived of their rights to leadership, decision-making, access, and control of resources within their families and the community at large. A robust sensitization and mobilization strategy should be developed to tackle the issue of attitude and perception of gender equality. Such cultural issues take time to change. Use of village assemblies, traditional leaders, village leaders, ward education officers, and women models like male role models</w:t>
      </w:r>
      <w:r>
        <w:rPr>
          <w:rFonts w:ascii="Gill Sans MT" w:eastAsia="Times New Roman" w:hAnsi="Gill Sans MT" w:cs="Times New Roman"/>
          <w:color w:val="252525"/>
          <w:sz w:val="24"/>
          <w:szCs w:val="24"/>
        </w:rPr>
        <w:t>.</w:t>
      </w:r>
    </w:p>
    <w:p w14:paraId="0EFEA383" w14:textId="77777777" w:rsidR="00D068EB" w:rsidRPr="009F2018" w:rsidRDefault="00D068EB" w:rsidP="00D068EB">
      <w:pPr>
        <w:spacing w:after="0" w:line="240" w:lineRule="auto"/>
        <w:ind w:left="720"/>
        <w:jc w:val="both"/>
        <w:rPr>
          <w:rFonts w:ascii="Gill Sans MT" w:eastAsia="Times New Roman" w:hAnsi="Gill Sans MT" w:cs="Times New Roman"/>
          <w:color w:val="252525"/>
          <w:sz w:val="24"/>
          <w:szCs w:val="24"/>
        </w:rPr>
      </w:pPr>
    </w:p>
    <w:p w14:paraId="59D38446" w14:textId="77777777" w:rsidR="00D068EB" w:rsidRDefault="00D068EB" w:rsidP="00D068EB">
      <w:pPr>
        <w:pStyle w:val="NormalWeb"/>
        <w:numPr>
          <w:ilvl w:val="0"/>
          <w:numId w:val="13"/>
        </w:numPr>
        <w:spacing w:before="0" w:beforeAutospacing="0" w:after="0" w:afterAutospacing="0"/>
        <w:jc w:val="both"/>
        <w:rPr>
          <w:rFonts w:ascii="Gill Sans MT" w:hAnsi="Gill Sans MT"/>
        </w:rPr>
      </w:pPr>
      <w:r w:rsidRPr="00DF4F08">
        <w:rPr>
          <w:rFonts w:ascii="Gill Sans MT" w:hAnsi="Gill Sans MT"/>
        </w:rPr>
        <w:t>Involve or target a wider spectrum of beneficiaries, including youth, teachers, students, village government, gender police desks, and community members, during sensitization fora. The organization therefore should devise various mobilization strategies that relate to a particular target group, including songs, poems, and drama kits, among others, to pass relevant messages of gender equality and violence.</w:t>
      </w:r>
    </w:p>
    <w:p w14:paraId="2286474D" w14:textId="77777777" w:rsidR="00D068EB" w:rsidRPr="00DF4F08" w:rsidRDefault="00D068EB" w:rsidP="00D068EB">
      <w:pPr>
        <w:pStyle w:val="NormalWeb"/>
        <w:spacing w:before="0" w:beforeAutospacing="0" w:after="0" w:afterAutospacing="0"/>
        <w:ind w:left="720"/>
        <w:jc w:val="both"/>
        <w:rPr>
          <w:rFonts w:ascii="Gill Sans MT" w:hAnsi="Gill Sans MT"/>
        </w:rPr>
      </w:pPr>
    </w:p>
    <w:p w14:paraId="146A0E98" w14:textId="77777777" w:rsidR="00D068EB" w:rsidRPr="009F2018" w:rsidRDefault="00D068EB" w:rsidP="00D068EB">
      <w:pPr>
        <w:pStyle w:val="NormalWeb"/>
        <w:numPr>
          <w:ilvl w:val="0"/>
          <w:numId w:val="13"/>
        </w:numPr>
        <w:spacing w:before="0" w:beforeAutospacing="0" w:after="0" w:afterAutospacing="0"/>
        <w:jc w:val="both"/>
        <w:rPr>
          <w:rFonts w:ascii="Gill Sans MT" w:hAnsi="Gill Sans MT"/>
        </w:rPr>
      </w:pPr>
      <w:r w:rsidRPr="00DF4F08">
        <w:rPr>
          <w:rFonts w:ascii="Gill Sans MT" w:hAnsi="Gill Sans MT"/>
        </w:rPr>
        <w:lastRenderedPageBreak/>
        <w:t>It is important to establish gender clubs in schools and use them as a platform to educate, sensitize, and inform on positive attitudes that enhance gender rights.</w:t>
      </w:r>
    </w:p>
    <w:p w14:paraId="43BEAAD8" w14:textId="77777777" w:rsidR="00D068EB" w:rsidRPr="009F2018" w:rsidRDefault="00D068EB" w:rsidP="00D068EB">
      <w:pPr>
        <w:pStyle w:val="NormalWeb"/>
        <w:spacing w:before="0" w:beforeAutospacing="0" w:after="0" w:afterAutospacing="0"/>
        <w:ind w:left="720"/>
        <w:jc w:val="both"/>
        <w:rPr>
          <w:rFonts w:ascii="Gill Sans MT" w:hAnsi="Gill Sans MT"/>
        </w:rPr>
      </w:pPr>
    </w:p>
    <w:p w14:paraId="04AD0135" w14:textId="42B63C2A" w:rsidR="00D068EB" w:rsidRDefault="00D068EB" w:rsidP="00D068EB">
      <w:pPr>
        <w:numPr>
          <w:ilvl w:val="0"/>
          <w:numId w:val="13"/>
        </w:numPr>
        <w:spacing w:after="0" w:line="240" w:lineRule="auto"/>
        <w:jc w:val="both"/>
        <w:rPr>
          <w:rFonts w:ascii="Gill Sans MT" w:eastAsia="Times New Roman" w:hAnsi="Gill Sans MT" w:cs="Times New Roman"/>
          <w:color w:val="252525"/>
          <w:sz w:val="24"/>
          <w:szCs w:val="24"/>
        </w:rPr>
      </w:pPr>
      <w:r w:rsidRPr="00BC350F">
        <w:rPr>
          <w:rFonts w:ascii="Gill Sans MT" w:eastAsia="Times New Roman" w:hAnsi="Gill Sans MT" w:cs="Times New Roman"/>
          <w:color w:val="252525"/>
          <w:sz w:val="24"/>
          <w:szCs w:val="24"/>
        </w:rPr>
        <w:t xml:space="preserve">The project must capacitate the target groups in climate-resilient and sustainable agriculture </w:t>
      </w:r>
      <w:r w:rsidR="00B702FF">
        <w:rPr>
          <w:rFonts w:ascii="Gill Sans MT" w:eastAsia="Times New Roman" w:hAnsi="Gill Sans MT" w:cs="Times New Roman"/>
          <w:color w:val="252525"/>
          <w:sz w:val="24"/>
          <w:szCs w:val="24"/>
        </w:rPr>
        <w:t>to</w:t>
      </w:r>
      <w:r w:rsidRPr="00BC350F">
        <w:rPr>
          <w:rFonts w:ascii="Gill Sans MT" w:eastAsia="Times New Roman" w:hAnsi="Gill Sans MT" w:cs="Times New Roman"/>
          <w:color w:val="252525"/>
          <w:sz w:val="24"/>
          <w:szCs w:val="24"/>
        </w:rPr>
        <w:t xml:space="preserve"> create awareness among the community members and hence improve farming practices.</w:t>
      </w:r>
    </w:p>
    <w:p w14:paraId="7C13EE78" w14:textId="77777777" w:rsidR="00D068EB" w:rsidRPr="00DF4F08" w:rsidRDefault="00D068EB" w:rsidP="00D068EB">
      <w:pPr>
        <w:spacing w:after="0" w:line="240" w:lineRule="auto"/>
        <w:ind w:left="720"/>
        <w:jc w:val="both"/>
        <w:rPr>
          <w:rFonts w:ascii="Gill Sans MT" w:eastAsia="Times New Roman" w:hAnsi="Gill Sans MT" w:cs="Times New Roman"/>
          <w:color w:val="252525"/>
          <w:sz w:val="24"/>
          <w:szCs w:val="24"/>
        </w:rPr>
      </w:pPr>
    </w:p>
    <w:p w14:paraId="23B075D8" w14:textId="642EE003" w:rsidR="00D068EB" w:rsidRDefault="00D068EB" w:rsidP="00D068EB">
      <w:pPr>
        <w:numPr>
          <w:ilvl w:val="0"/>
          <w:numId w:val="13"/>
        </w:numPr>
        <w:spacing w:after="0" w:line="240" w:lineRule="auto"/>
        <w:jc w:val="both"/>
        <w:rPr>
          <w:rFonts w:ascii="Gill Sans MT" w:eastAsia="Times New Roman" w:hAnsi="Gill Sans MT" w:cs="Times New Roman"/>
          <w:color w:val="252525"/>
          <w:sz w:val="24"/>
          <w:szCs w:val="24"/>
        </w:rPr>
      </w:pPr>
      <w:r w:rsidRPr="00BC350F">
        <w:rPr>
          <w:rFonts w:ascii="Gill Sans MT" w:eastAsia="Times New Roman" w:hAnsi="Gill Sans MT" w:cs="Times New Roman"/>
          <w:color w:val="252525"/>
          <w:sz w:val="24"/>
          <w:szCs w:val="24"/>
        </w:rPr>
        <w:t xml:space="preserve">The community already has existing VSLA groups that are in operation. The project should articulate the operation strategy that can differentiate the operation of the existing groups from how FIDE wants the groups to operate. Otherwise, it is better to introduce new groups that will be </w:t>
      </w:r>
      <w:r w:rsidR="00B702FF">
        <w:rPr>
          <w:rFonts w:ascii="Gill Sans MT" w:eastAsia="Times New Roman" w:hAnsi="Gill Sans MT" w:cs="Times New Roman"/>
          <w:color w:val="252525"/>
          <w:sz w:val="24"/>
          <w:szCs w:val="24"/>
        </w:rPr>
        <w:t>well-trained</w:t>
      </w:r>
      <w:r w:rsidRPr="00BC350F">
        <w:rPr>
          <w:rFonts w:ascii="Gill Sans MT" w:eastAsia="Times New Roman" w:hAnsi="Gill Sans MT" w:cs="Times New Roman"/>
          <w:color w:val="252525"/>
          <w:sz w:val="24"/>
          <w:szCs w:val="24"/>
        </w:rPr>
        <w:t xml:space="preserve"> and operate as per the organization's strategy. This helps to increase the number of VSLA groups within the community and enhance the saving habits of farmers for community safety nets.</w:t>
      </w:r>
    </w:p>
    <w:p w14:paraId="43A5A9DF" w14:textId="77777777" w:rsidR="00D068EB" w:rsidRPr="009F2018" w:rsidRDefault="00D068EB" w:rsidP="00D068EB">
      <w:pPr>
        <w:spacing w:after="0" w:line="240" w:lineRule="auto"/>
        <w:jc w:val="both"/>
        <w:rPr>
          <w:rFonts w:ascii="Gill Sans MT" w:eastAsia="Times New Roman" w:hAnsi="Gill Sans MT" w:cs="Times New Roman"/>
          <w:color w:val="252525"/>
          <w:sz w:val="24"/>
          <w:szCs w:val="24"/>
        </w:rPr>
      </w:pPr>
    </w:p>
    <w:p w14:paraId="4572B803" w14:textId="7554BB3D" w:rsidR="00D068EB" w:rsidRDefault="00D068EB" w:rsidP="00D068EB">
      <w:pPr>
        <w:pStyle w:val="NormalWeb"/>
        <w:numPr>
          <w:ilvl w:val="0"/>
          <w:numId w:val="13"/>
        </w:numPr>
        <w:spacing w:before="0" w:beforeAutospacing="0" w:after="0" w:afterAutospacing="0"/>
        <w:jc w:val="both"/>
        <w:rPr>
          <w:rFonts w:ascii="Gill Sans MT" w:hAnsi="Gill Sans MT"/>
        </w:rPr>
      </w:pPr>
      <w:r w:rsidRPr="00DF4F08">
        <w:rPr>
          <w:rFonts w:ascii="Gill Sans MT" w:hAnsi="Gill Sans MT"/>
        </w:rPr>
        <w:t xml:space="preserve">Climate resilience and its adaptation to climate change require understanding, planning, and action in a way that not only reduces the negative impact of climate change but also creates opportunities to become safer and more resilient. Therefore, the project should work closely with the government, community members, and other stakeholders and partners who operate within the project area </w:t>
      </w:r>
      <w:r w:rsidR="00B702FF">
        <w:rPr>
          <w:rFonts w:ascii="Gill Sans MT" w:hAnsi="Gill Sans MT"/>
        </w:rPr>
        <w:t>to</w:t>
      </w:r>
      <w:r w:rsidRPr="00DF4F08">
        <w:rPr>
          <w:rFonts w:ascii="Gill Sans MT" w:hAnsi="Gill Sans MT"/>
        </w:rPr>
        <w:t xml:space="preserve"> join efforts and develop an actionable plan to act on climate change and adaptation to sustainable agriculture.</w:t>
      </w:r>
    </w:p>
    <w:p w14:paraId="5D0A296C" w14:textId="5857FBA9" w:rsidR="00D068EB" w:rsidRPr="00DF4F08" w:rsidRDefault="00D068EB" w:rsidP="00D068EB">
      <w:pPr>
        <w:pStyle w:val="NormalWeb"/>
        <w:spacing w:before="0" w:beforeAutospacing="0" w:after="0" w:afterAutospacing="0"/>
        <w:jc w:val="both"/>
        <w:rPr>
          <w:rFonts w:ascii="Gill Sans MT" w:hAnsi="Gill Sans MT"/>
        </w:rPr>
      </w:pPr>
    </w:p>
    <w:p w14:paraId="69E4085F" w14:textId="77777777" w:rsidR="00D068EB" w:rsidRDefault="00D068EB" w:rsidP="00D068EB">
      <w:pPr>
        <w:numPr>
          <w:ilvl w:val="0"/>
          <w:numId w:val="13"/>
        </w:numPr>
        <w:spacing w:after="0" w:line="240" w:lineRule="auto"/>
        <w:jc w:val="both"/>
        <w:rPr>
          <w:rFonts w:ascii="Gill Sans MT" w:eastAsia="Times New Roman" w:hAnsi="Gill Sans MT" w:cs="Times New Roman"/>
          <w:color w:val="252525"/>
          <w:sz w:val="24"/>
          <w:szCs w:val="24"/>
        </w:rPr>
      </w:pPr>
      <w:r w:rsidRPr="00BC350F">
        <w:rPr>
          <w:rFonts w:ascii="Gill Sans MT" w:eastAsia="Times New Roman" w:hAnsi="Gill Sans MT" w:cs="Times New Roman"/>
          <w:color w:val="252525"/>
          <w:sz w:val="24"/>
          <w:szCs w:val="24"/>
        </w:rPr>
        <w:t>The project should plant trees that are environmentally friendly and preferred by community members within the project operation area. This creates a sense of ownership and helps with the management of trees.</w:t>
      </w:r>
    </w:p>
    <w:p w14:paraId="6C22132E" w14:textId="77777777" w:rsidR="00D068EB" w:rsidRPr="00DF4F08" w:rsidRDefault="00D068EB" w:rsidP="00D068EB">
      <w:pPr>
        <w:spacing w:after="0" w:line="240" w:lineRule="auto"/>
        <w:ind w:left="720"/>
        <w:jc w:val="both"/>
        <w:rPr>
          <w:rFonts w:ascii="Gill Sans MT" w:eastAsia="Times New Roman" w:hAnsi="Gill Sans MT" w:cs="Times New Roman"/>
          <w:color w:val="252525"/>
          <w:sz w:val="24"/>
          <w:szCs w:val="24"/>
        </w:rPr>
      </w:pPr>
    </w:p>
    <w:p w14:paraId="7246B069" w14:textId="4E9FFF6E" w:rsidR="00D068EB" w:rsidRDefault="00D068EB" w:rsidP="00D068EB">
      <w:pPr>
        <w:numPr>
          <w:ilvl w:val="0"/>
          <w:numId w:val="13"/>
        </w:numPr>
        <w:spacing w:after="0" w:line="240" w:lineRule="auto"/>
        <w:jc w:val="both"/>
        <w:rPr>
          <w:rFonts w:ascii="Gill Sans MT" w:eastAsia="Times New Roman" w:hAnsi="Gill Sans MT" w:cs="Times New Roman"/>
          <w:color w:val="252525"/>
          <w:sz w:val="24"/>
          <w:szCs w:val="24"/>
        </w:rPr>
      </w:pPr>
      <w:r w:rsidRPr="00BC350F">
        <w:rPr>
          <w:rFonts w:ascii="Gill Sans MT" w:eastAsia="Times New Roman" w:hAnsi="Gill Sans MT" w:cs="Times New Roman"/>
          <w:color w:val="252525"/>
          <w:sz w:val="24"/>
          <w:szCs w:val="24"/>
        </w:rPr>
        <w:t xml:space="preserve">The project should encourage the farmers to maintain the </w:t>
      </w:r>
      <w:r w:rsidRPr="00DF4F08">
        <w:rPr>
          <w:rFonts w:ascii="Gill Sans MT" w:eastAsia="Times New Roman" w:hAnsi="Gill Sans MT" w:cs="Times New Roman"/>
          <w:color w:val="252525"/>
          <w:sz w:val="24"/>
          <w:szCs w:val="24"/>
        </w:rPr>
        <w:t>contours</w:t>
      </w:r>
      <w:r w:rsidRPr="00BC350F">
        <w:rPr>
          <w:rFonts w:ascii="Gill Sans MT" w:eastAsia="Times New Roman" w:hAnsi="Gill Sans MT" w:cs="Times New Roman"/>
          <w:color w:val="252525"/>
          <w:sz w:val="24"/>
          <w:szCs w:val="24"/>
        </w:rPr>
        <w:t xml:space="preserve"> and continue with </w:t>
      </w:r>
      <w:r w:rsidRPr="00DF4F08">
        <w:rPr>
          <w:rFonts w:ascii="Gill Sans MT" w:eastAsia="Times New Roman" w:hAnsi="Gill Sans MT" w:cs="Times New Roman"/>
          <w:color w:val="252525"/>
          <w:sz w:val="24"/>
          <w:szCs w:val="24"/>
        </w:rPr>
        <w:t>contouring</w:t>
      </w:r>
      <w:r w:rsidRPr="00BC350F">
        <w:rPr>
          <w:rFonts w:ascii="Gill Sans MT" w:eastAsia="Times New Roman" w:hAnsi="Gill Sans MT" w:cs="Times New Roman"/>
          <w:color w:val="252525"/>
          <w:sz w:val="24"/>
          <w:szCs w:val="24"/>
        </w:rPr>
        <w:t xml:space="preserve"> on their farms that have no </w:t>
      </w:r>
      <w:r w:rsidRPr="00DF4F08">
        <w:rPr>
          <w:rFonts w:ascii="Gill Sans MT" w:eastAsia="Times New Roman" w:hAnsi="Gill Sans MT" w:cs="Times New Roman"/>
          <w:color w:val="252525"/>
          <w:sz w:val="24"/>
          <w:szCs w:val="24"/>
        </w:rPr>
        <w:t>contours</w:t>
      </w:r>
      <w:r w:rsidRPr="00BC350F">
        <w:rPr>
          <w:rFonts w:ascii="Gill Sans MT" w:eastAsia="Times New Roman" w:hAnsi="Gill Sans MT" w:cs="Times New Roman"/>
          <w:color w:val="252525"/>
          <w:sz w:val="24"/>
          <w:szCs w:val="24"/>
        </w:rPr>
        <w:t xml:space="preserve"> </w:t>
      </w:r>
      <w:r w:rsidR="00B702FF">
        <w:rPr>
          <w:rFonts w:ascii="Gill Sans MT" w:eastAsia="Times New Roman" w:hAnsi="Gill Sans MT" w:cs="Times New Roman"/>
          <w:color w:val="252525"/>
          <w:sz w:val="24"/>
          <w:szCs w:val="24"/>
        </w:rPr>
        <w:t>to</w:t>
      </w:r>
      <w:r w:rsidRPr="00BC350F">
        <w:rPr>
          <w:rFonts w:ascii="Gill Sans MT" w:eastAsia="Times New Roman" w:hAnsi="Gill Sans MT" w:cs="Times New Roman"/>
          <w:color w:val="252525"/>
          <w:sz w:val="24"/>
          <w:szCs w:val="24"/>
        </w:rPr>
        <w:t xml:space="preserve"> reduce soil erosion and fertility in highland farms.</w:t>
      </w:r>
    </w:p>
    <w:p w14:paraId="1CEAB125" w14:textId="77777777" w:rsidR="00D068EB" w:rsidRPr="00BC350F" w:rsidRDefault="00D068EB" w:rsidP="00D068EB">
      <w:pPr>
        <w:spacing w:after="0" w:line="240" w:lineRule="auto"/>
        <w:jc w:val="both"/>
        <w:rPr>
          <w:rFonts w:ascii="Gill Sans MT" w:eastAsia="Times New Roman" w:hAnsi="Gill Sans MT" w:cs="Times New Roman"/>
          <w:color w:val="252525"/>
          <w:sz w:val="24"/>
          <w:szCs w:val="24"/>
        </w:rPr>
      </w:pPr>
    </w:p>
    <w:p w14:paraId="729A9BCD" w14:textId="6B170AEE" w:rsidR="00D068EB" w:rsidRDefault="00D068EB" w:rsidP="00D068EB">
      <w:pPr>
        <w:pStyle w:val="ListParagraph"/>
        <w:numPr>
          <w:ilvl w:val="0"/>
          <w:numId w:val="13"/>
        </w:numPr>
        <w:autoSpaceDE w:val="0"/>
        <w:autoSpaceDN w:val="0"/>
        <w:adjustRightInd w:val="0"/>
        <w:spacing w:after="0" w:line="240" w:lineRule="auto"/>
        <w:jc w:val="both"/>
        <w:rPr>
          <w:rFonts w:ascii="Gill Sans MT" w:hAnsi="Gill Sans MT" w:cs="Times New Roman"/>
          <w:sz w:val="24"/>
          <w:szCs w:val="24"/>
        </w:rPr>
      </w:pPr>
      <w:r>
        <w:rPr>
          <w:rFonts w:ascii="Gill Sans MT" w:hAnsi="Gill Sans MT" w:cs="Times New Roman"/>
          <w:sz w:val="24"/>
          <w:szCs w:val="24"/>
        </w:rPr>
        <w:t xml:space="preserve">The project should capacitate all 5 </w:t>
      </w:r>
      <w:r w:rsidR="00B702FF">
        <w:rPr>
          <w:rFonts w:ascii="Gill Sans MT" w:hAnsi="Gill Sans MT" w:cs="Times New Roman"/>
          <w:sz w:val="24"/>
          <w:szCs w:val="24"/>
        </w:rPr>
        <w:t xml:space="preserve">staff </w:t>
      </w:r>
      <w:r>
        <w:rPr>
          <w:rFonts w:ascii="Gill Sans MT" w:hAnsi="Gill Sans MT" w:cs="Times New Roman"/>
          <w:sz w:val="24"/>
          <w:szCs w:val="24"/>
        </w:rPr>
        <w:t>in monitoring and evaluation, Gender equality, report writings, climate action</w:t>
      </w:r>
      <w:r w:rsidR="00B702FF">
        <w:rPr>
          <w:rFonts w:ascii="Gill Sans MT" w:hAnsi="Gill Sans MT" w:cs="Times New Roman"/>
          <w:sz w:val="24"/>
          <w:szCs w:val="24"/>
        </w:rPr>
        <w:t>,</w:t>
      </w:r>
      <w:r>
        <w:rPr>
          <w:rFonts w:ascii="Gill Sans MT" w:hAnsi="Gill Sans MT" w:cs="Times New Roman"/>
          <w:sz w:val="24"/>
          <w:szCs w:val="24"/>
        </w:rPr>
        <w:t xml:space="preserve"> and environmental conservation for building </w:t>
      </w:r>
      <w:r w:rsidR="00B702FF">
        <w:rPr>
          <w:rFonts w:ascii="Gill Sans MT" w:hAnsi="Gill Sans MT" w:cs="Times New Roman"/>
          <w:sz w:val="24"/>
          <w:szCs w:val="24"/>
        </w:rPr>
        <w:t xml:space="preserve">an </w:t>
      </w:r>
      <w:r>
        <w:rPr>
          <w:rFonts w:ascii="Gill Sans MT" w:hAnsi="Gill Sans MT" w:cs="Times New Roman"/>
          <w:sz w:val="24"/>
          <w:szCs w:val="24"/>
        </w:rPr>
        <w:t>understa</w:t>
      </w:r>
      <w:r w:rsidR="00F80A8E">
        <w:rPr>
          <w:rFonts w:ascii="Gill Sans MT" w:hAnsi="Gill Sans MT" w:cs="Times New Roman"/>
          <w:sz w:val="24"/>
          <w:szCs w:val="24"/>
        </w:rPr>
        <w:t>nding of those aspects to staff</w:t>
      </w:r>
      <w:r>
        <w:rPr>
          <w:rFonts w:ascii="Gill Sans MT" w:hAnsi="Gill Sans MT" w:cs="Times New Roman"/>
          <w:sz w:val="24"/>
          <w:szCs w:val="24"/>
        </w:rPr>
        <w:t xml:space="preserve"> and </w:t>
      </w:r>
      <w:r w:rsidR="00026EF1">
        <w:rPr>
          <w:rFonts w:ascii="Gill Sans MT" w:hAnsi="Gill Sans MT" w:cs="Times New Roman"/>
          <w:sz w:val="24"/>
          <w:szCs w:val="24"/>
        </w:rPr>
        <w:t>eventually</w:t>
      </w:r>
      <w:r>
        <w:rPr>
          <w:rFonts w:ascii="Gill Sans MT" w:hAnsi="Gill Sans MT" w:cs="Times New Roman"/>
          <w:sz w:val="24"/>
          <w:szCs w:val="24"/>
        </w:rPr>
        <w:t xml:space="preserve"> support the project implementation.</w:t>
      </w:r>
    </w:p>
    <w:p w14:paraId="3057ECA1" w14:textId="77777777" w:rsidR="00D068EB" w:rsidRPr="005B3EB3" w:rsidRDefault="00D068EB" w:rsidP="00D068EB">
      <w:pPr>
        <w:autoSpaceDE w:val="0"/>
        <w:autoSpaceDN w:val="0"/>
        <w:adjustRightInd w:val="0"/>
        <w:spacing w:after="0" w:line="240" w:lineRule="auto"/>
        <w:jc w:val="both"/>
        <w:rPr>
          <w:rFonts w:ascii="Gill Sans MT" w:hAnsi="Gill Sans MT" w:cs="Times New Roman"/>
          <w:sz w:val="24"/>
          <w:szCs w:val="24"/>
        </w:rPr>
      </w:pPr>
    </w:p>
    <w:p w14:paraId="381D985B" w14:textId="6E0B42D8" w:rsidR="00D068EB" w:rsidRPr="005C225F" w:rsidRDefault="00D068EB" w:rsidP="00D068EB">
      <w:pPr>
        <w:pStyle w:val="ListParagraph"/>
        <w:numPr>
          <w:ilvl w:val="0"/>
          <w:numId w:val="13"/>
        </w:numPr>
        <w:autoSpaceDE w:val="0"/>
        <w:autoSpaceDN w:val="0"/>
        <w:adjustRightInd w:val="0"/>
        <w:spacing w:after="0" w:line="240" w:lineRule="auto"/>
        <w:jc w:val="both"/>
        <w:rPr>
          <w:rFonts w:ascii="Gill Sans MT" w:hAnsi="Gill Sans MT" w:cs="Times New Roman"/>
          <w:sz w:val="24"/>
          <w:szCs w:val="24"/>
        </w:rPr>
      </w:pPr>
      <w:r>
        <w:rPr>
          <w:rFonts w:ascii="Gill Sans MT" w:hAnsi="Gill Sans MT" w:cs="Times New Roman"/>
          <w:sz w:val="24"/>
          <w:szCs w:val="24"/>
        </w:rPr>
        <w:t xml:space="preserve">The project should develop monitoring tools based on output indicators </w:t>
      </w:r>
      <w:r w:rsidR="00B702FF">
        <w:rPr>
          <w:rFonts w:ascii="Gill Sans MT" w:hAnsi="Gill Sans MT" w:cs="Times New Roman"/>
          <w:sz w:val="24"/>
          <w:szCs w:val="24"/>
        </w:rPr>
        <w:t>to</w:t>
      </w:r>
      <w:r>
        <w:rPr>
          <w:rFonts w:ascii="Gill Sans MT" w:hAnsi="Gill Sans MT" w:cs="Times New Roman"/>
          <w:sz w:val="24"/>
          <w:szCs w:val="24"/>
        </w:rPr>
        <w:t xml:space="preserve"> track the project progress and thus help to inform management for </w:t>
      </w:r>
      <w:r w:rsidR="00026EF1">
        <w:rPr>
          <w:rFonts w:ascii="Gill Sans MT" w:hAnsi="Gill Sans MT" w:cs="Times New Roman"/>
          <w:sz w:val="24"/>
          <w:szCs w:val="24"/>
        </w:rPr>
        <w:t>decision</w:t>
      </w:r>
      <w:r>
        <w:rPr>
          <w:rFonts w:ascii="Gill Sans MT" w:hAnsi="Gill Sans MT" w:cs="Times New Roman"/>
          <w:sz w:val="24"/>
          <w:szCs w:val="24"/>
        </w:rPr>
        <w:t xml:space="preserve"> making.</w:t>
      </w:r>
    </w:p>
    <w:p w14:paraId="46A80100" w14:textId="77777777" w:rsidR="00132A61" w:rsidRDefault="00132A61" w:rsidP="008676E5">
      <w:pPr>
        <w:spacing w:line="240" w:lineRule="auto"/>
        <w:rPr>
          <w:rFonts w:ascii="Gill Sans MT" w:hAnsi="Gill Sans MT" w:cs="Times New Roman"/>
          <w:sz w:val="24"/>
          <w:szCs w:val="24"/>
        </w:rPr>
        <w:sectPr w:rsidR="00132A61" w:rsidSect="002A4D96">
          <w:pgSz w:w="11906" w:h="16838"/>
          <w:pgMar w:top="993" w:right="1440" w:bottom="1440" w:left="1440" w:header="708" w:footer="708" w:gutter="0"/>
          <w:pgNumType w:fmt="lowerRoman" w:start="1"/>
          <w:cols w:space="708"/>
          <w:docGrid w:linePitch="360"/>
        </w:sectPr>
      </w:pPr>
    </w:p>
    <w:p w14:paraId="0A9449ED" w14:textId="051EBF07" w:rsidR="00C94598" w:rsidRPr="00F36F74" w:rsidRDefault="00C94598" w:rsidP="003B1B0B">
      <w:pPr>
        <w:pStyle w:val="ListParagraph"/>
        <w:numPr>
          <w:ilvl w:val="0"/>
          <w:numId w:val="9"/>
        </w:numPr>
        <w:spacing w:line="240" w:lineRule="auto"/>
        <w:outlineLvl w:val="0"/>
        <w:rPr>
          <w:rFonts w:ascii="Gill Sans MT" w:hAnsi="Gill Sans MT" w:cs="Times New Roman"/>
          <w:b/>
          <w:bCs/>
          <w:sz w:val="24"/>
          <w:szCs w:val="24"/>
        </w:rPr>
      </w:pPr>
      <w:bookmarkStart w:id="22" w:name="_Toc139624924"/>
      <w:bookmarkStart w:id="23" w:name="_Toc139624925"/>
      <w:bookmarkEnd w:id="22"/>
      <w:r w:rsidRPr="00F36F74">
        <w:rPr>
          <w:rFonts w:ascii="Gill Sans MT" w:hAnsi="Gill Sans MT" w:cs="Times New Roman"/>
          <w:b/>
          <w:bCs/>
          <w:sz w:val="24"/>
          <w:szCs w:val="24"/>
        </w:rPr>
        <w:lastRenderedPageBreak/>
        <w:t>Introduction</w:t>
      </w:r>
      <w:bookmarkEnd w:id="23"/>
    </w:p>
    <w:p w14:paraId="75E4D05A" w14:textId="195D52D4" w:rsidR="00C94598" w:rsidRPr="00F36F74" w:rsidRDefault="000E0D4D" w:rsidP="000E0D4D">
      <w:pPr>
        <w:pStyle w:val="Heading2"/>
        <w:rPr>
          <w:rFonts w:ascii="Gill Sans MT" w:hAnsi="Gill Sans MT" w:cs="Times New Roman"/>
          <w:sz w:val="24"/>
          <w:szCs w:val="24"/>
        </w:rPr>
      </w:pPr>
      <w:bookmarkStart w:id="24" w:name="_Toc139624926"/>
      <w:r w:rsidRPr="00F36F74">
        <w:rPr>
          <w:rFonts w:ascii="Gill Sans MT" w:hAnsi="Gill Sans MT" w:cs="Times New Roman"/>
          <w:sz w:val="24"/>
          <w:szCs w:val="24"/>
        </w:rPr>
        <w:t xml:space="preserve">1.1 </w:t>
      </w:r>
      <w:r w:rsidR="00C94598" w:rsidRPr="00F36F74">
        <w:rPr>
          <w:rFonts w:ascii="Gill Sans MT" w:hAnsi="Gill Sans MT" w:cs="Times New Roman"/>
          <w:sz w:val="24"/>
          <w:szCs w:val="24"/>
        </w:rPr>
        <w:t>About the organization</w:t>
      </w:r>
      <w:bookmarkEnd w:id="24"/>
    </w:p>
    <w:p w14:paraId="76821068" w14:textId="485E603B" w:rsidR="00655A06" w:rsidRPr="00F36F74" w:rsidRDefault="00655A06" w:rsidP="00115DB0">
      <w:pPr>
        <w:overflowPunct w:val="0"/>
        <w:autoSpaceDE w:val="0"/>
        <w:autoSpaceDN w:val="0"/>
        <w:adjustRightInd w:val="0"/>
        <w:ind w:right="28"/>
        <w:jc w:val="both"/>
        <w:textAlignment w:val="baseline"/>
        <w:rPr>
          <w:rFonts w:ascii="Gill Sans MT" w:eastAsia="Times New Roman" w:hAnsi="Gill Sans MT" w:cs="Arial"/>
          <w:sz w:val="24"/>
          <w:szCs w:val="24"/>
          <w:lang w:eastAsia="de-DE"/>
        </w:rPr>
      </w:pPr>
      <w:r w:rsidRPr="00F36F74">
        <w:rPr>
          <w:rFonts w:ascii="Gill Sans MT" w:eastAsia="Times New Roman" w:hAnsi="Gill Sans MT" w:cs="Arial"/>
          <w:sz w:val="24"/>
          <w:szCs w:val="24"/>
          <w:lang w:eastAsia="de-DE"/>
        </w:rPr>
        <w:t xml:space="preserve">Friends </w:t>
      </w:r>
      <w:r w:rsidR="00026EF1" w:rsidRPr="00F36F74">
        <w:rPr>
          <w:rFonts w:ascii="Gill Sans MT" w:eastAsia="Times New Roman" w:hAnsi="Gill Sans MT" w:cs="Arial"/>
          <w:sz w:val="24"/>
          <w:szCs w:val="24"/>
          <w:lang w:eastAsia="de-DE"/>
        </w:rPr>
        <w:t>in</w:t>
      </w:r>
      <w:r w:rsidRPr="00F36F74">
        <w:rPr>
          <w:rFonts w:ascii="Gill Sans MT" w:eastAsia="Times New Roman" w:hAnsi="Gill Sans MT" w:cs="Arial"/>
          <w:sz w:val="24"/>
          <w:szCs w:val="24"/>
          <w:lang w:eastAsia="de-DE"/>
        </w:rPr>
        <w:t xml:space="preserve"> Development (FIDE) is Local Non-Governmental, </w:t>
      </w:r>
      <w:r w:rsidR="00B702FF">
        <w:rPr>
          <w:rFonts w:ascii="Gill Sans MT" w:eastAsia="Times New Roman" w:hAnsi="Gill Sans MT" w:cs="Arial"/>
          <w:sz w:val="24"/>
          <w:szCs w:val="24"/>
          <w:lang w:eastAsia="de-DE"/>
        </w:rPr>
        <w:t>not-for-profit</w:t>
      </w:r>
      <w:r w:rsidRPr="00F36F74">
        <w:rPr>
          <w:rFonts w:ascii="Gill Sans MT" w:eastAsia="Times New Roman" w:hAnsi="Gill Sans MT" w:cs="Arial"/>
          <w:sz w:val="24"/>
          <w:szCs w:val="24"/>
          <w:lang w:eastAsia="de-DE"/>
        </w:rPr>
        <w:t xml:space="preserve"> organization registered on 8th May </w:t>
      </w:r>
      <w:r w:rsidR="00026EF1" w:rsidRPr="00F36F74">
        <w:rPr>
          <w:rFonts w:ascii="Gill Sans MT" w:eastAsia="Times New Roman" w:hAnsi="Gill Sans MT" w:cs="Arial"/>
          <w:sz w:val="24"/>
          <w:szCs w:val="24"/>
          <w:lang w:eastAsia="de-DE"/>
        </w:rPr>
        <w:t xml:space="preserve">1992. </w:t>
      </w:r>
      <w:r w:rsidRPr="00F36F74">
        <w:rPr>
          <w:rFonts w:ascii="Gill Sans MT" w:eastAsia="Times New Roman" w:hAnsi="Gill Sans MT" w:cs="Arial"/>
          <w:sz w:val="24"/>
          <w:szCs w:val="24"/>
          <w:lang w:eastAsia="de-DE"/>
        </w:rPr>
        <w:t xml:space="preserve">The organization </w:t>
      </w:r>
      <w:r w:rsidR="00B702FF">
        <w:rPr>
          <w:rFonts w:ascii="Gill Sans MT" w:eastAsia="Times New Roman" w:hAnsi="Gill Sans MT" w:cs="Arial"/>
          <w:sz w:val="24"/>
          <w:szCs w:val="24"/>
          <w:lang w:eastAsia="de-DE"/>
        </w:rPr>
        <w:t xml:space="preserve">is </w:t>
      </w:r>
      <w:r w:rsidRPr="00F36F74">
        <w:rPr>
          <w:rFonts w:ascii="Gill Sans MT" w:eastAsia="Times New Roman" w:hAnsi="Gill Sans MT" w:cs="Arial"/>
          <w:sz w:val="24"/>
          <w:szCs w:val="24"/>
          <w:lang w:eastAsia="de-DE"/>
        </w:rPr>
        <w:t>based in Babati, Manyara region, Tanzania. For over a quarter of a century, FIDE has been collaborating with local communities, stake</w:t>
      </w:r>
      <w:r w:rsidR="00B702FF">
        <w:rPr>
          <w:rFonts w:ascii="Gill Sans MT" w:eastAsia="Times New Roman" w:hAnsi="Gill Sans MT" w:cs="Arial"/>
          <w:sz w:val="24"/>
          <w:szCs w:val="24"/>
          <w:lang w:eastAsia="de-DE"/>
        </w:rPr>
        <w:t xml:space="preserve"> </w:t>
      </w:r>
      <w:r w:rsidRPr="00F36F74">
        <w:rPr>
          <w:rFonts w:ascii="Gill Sans MT" w:eastAsia="Times New Roman" w:hAnsi="Gill Sans MT" w:cs="Arial"/>
          <w:sz w:val="24"/>
          <w:szCs w:val="24"/>
          <w:lang w:eastAsia="de-DE"/>
        </w:rPr>
        <w:t>holders and partners to alleviate poverty by improving crop production and livestock keeping systems. A lot of</w:t>
      </w:r>
      <w:r w:rsidR="00B702FF">
        <w:rPr>
          <w:rFonts w:ascii="Gill Sans MT" w:eastAsia="Times New Roman" w:hAnsi="Gill Sans MT" w:cs="Arial"/>
          <w:sz w:val="24"/>
          <w:szCs w:val="24"/>
          <w:lang w:eastAsia="de-DE"/>
        </w:rPr>
        <w:t xml:space="preserve"> emphases</w:t>
      </w:r>
      <w:r w:rsidRPr="00F36F74">
        <w:rPr>
          <w:rFonts w:ascii="Gill Sans MT" w:eastAsia="Times New Roman" w:hAnsi="Gill Sans MT" w:cs="Arial"/>
          <w:sz w:val="24"/>
          <w:szCs w:val="24"/>
          <w:lang w:eastAsia="de-DE"/>
        </w:rPr>
        <w:t xml:space="preserve"> </w:t>
      </w:r>
      <w:proofErr w:type="gramStart"/>
      <w:r w:rsidRPr="00F36F74">
        <w:rPr>
          <w:rFonts w:ascii="Gill Sans MT" w:eastAsia="Times New Roman" w:hAnsi="Gill Sans MT" w:cs="Arial"/>
          <w:sz w:val="24"/>
          <w:szCs w:val="24"/>
          <w:lang w:eastAsia="de-DE"/>
        </w:rPr>
        <w:t>is</w:t>
      </w:r>
      <w:proofErr w:type="gramEnd"/>
      <w:r w:rsidRPr="00F36F74">
        <w:rPr>
          <w:rFonts w:ascii="Gill Sans MT" w:eastAsia="Times New Roman" w:hAnsi="Gill Sans MT" w:cs="Arial"/>
          <w:sz w:val="24"/>
          <w:szCs w:val="24"/>
          <w:lang w:eastAsia="de-DE"/>
        </w:rPr>
        <w:t xml:space="preserve"> also put on empowering women and youth and on supporting environmental conservation initiatives.</w:t>
      </w:r>
    </w:p>
    <w:p w14:paraId="17092F1A" w14:textId="0F0C0C0B" w:rsidR="00655A06" w:rsidRPr="00F36F74" w:rsidRDefault="00655A06" w:rsidP="00115DB0">
      <w:pPr>
        <w:overflowPunct w:val="0"/>
        <w:autoSpaceDE w:val="0"/>
        <w:autoSpaceDN w:val="0"/>
        <w:adjustRightInd w:val="0"/>
        <w:ind w:right="28"/>
        <w:jc w:val="both"/>
        <w:textAlignment w:val="baseline"/>
        <w:rPr>
          <w:rFonts w:ascii="Gill Sans MT" w:eastAsia="Times New Roman" w:hAnsi="Gill Sans MT" w:cs="Arial"/>
          <w:sz w:val="24"/>
          <w:szCs w:val="24"/>
          <w:lang w:eastAsia="de-DE"/>
        </w:rPr>
      </w:pPr>
      <w:r w:rsidRPr="00F36F74">
        <w:rPr>
          <w:rFonts w:ascii="Gill Sans MT" w:eastAsia="Times New Roman" w:hAnsi="Gill Sans MT" w:cs="Arial"/>
          <w:sz w:val="24"/>
          <w:szCs w:val="24"/>
          <w:lang w:eastAsia="de-DE"/>
        </w:rPr>
        <w:t xml:space="preserve">Certainly, FIDE has been implementing projects which are related to plan objectives/results/activities of the requested project. For instance, in the year 2001 to 2002 FIDE was involved in a Climate change mitigation project supported by World Wildlife Fund (WWF). The project was involved in tree planting and rehabilitation of degraded areas. Another project was ’Combating malnutrition among pregnant mothers and stunting among children’ - a nutrition program of 5 years (2013 – 2017) funded by </w:t>
      </w:r>
      <w:proofErr w:type="spellStart"/>
      <w:r w:rsidRPr="00F36F74">
        <w:rPr>
          <w:rFonts w:ascii="Gill Sans MT" w:eastAsia="Times New Roman" w:hAnsi="Gill Sans MT" w:cs="Arial"/>
          <w:sz w:val="24"/>
          <w:szCs w:val="24"/>
          <w:lang w:eastAsia="de-DE"/>
        </w:rPr>
        <w:t>Africare</w:t>
      </w:r>
      <w:proofErr w:type="spellEnd"/>
      <w:r w:rsidRPr="00F36F74">
        <w:rPr>
          <w:rFonts w:ascii="Gill Sans MT" w:eastAsia="Times New Roman" w:hAnsi="Gill Sans MT" w:cs="Arial"/>
          <w:sz w:val="24"/>
          <w:szCs w:val="24"/>
          <w:lang w:eastAsia="de-DE"/>
        </w:rPr>
        <w:t xml:space="preserve"> (under USAID). Another project was ’Strengthening socio economic activities’ a project funded by TRIAS (Belgium). It was a </w:t>
      </w:r>
      <w:proofErr w:type="gramStart"/>
      <w:r w:rsidRPr="00F36F74">
        <w:rPr>
          <w:rFonts w:ascii="Gill Sans MT" w:eastAsia="Times New Roman" w:hAnsi="Gill Sans MT" w:cs="Arial"/>
          <w:sz w:val="24"/>
          <w:szCs w:val="24"/>
          <w:lang w:eastAsia="de-DE"/>
        </w:rPr>
        <w:t>five year</w:t>
      </w:r>
      <w:proofErr w:type="gramEnd"/>
      <w:r w:rsidRPr="00F36F74">
        <w:rPr>
          <w:rFonts w:ascii="Gill Sans MT" w:eastAsia="Times New Roman" w:hAnsi="Gill Sans MT" w:cs="Arial"/>
          <w:sz w:val="24"/>
          <w:szCs w:val="24"/>
          <w:lang w:eastAsia="de-DE"/>
        </w:rPr>
        <w:t xml:space="preserve"> project (2003 – 2007) focusing on maize and beans production, introduction of dairy cattle and </w:t>
      </w:r>
      <w:proofErr w:type="spellStart"/>
      <w:r w:rsidRPr="00F36F74">
        <w:rPr>
          <w:rFonts w:ascii="Gill Sans MT" w:eastAsia="Times New Roman" w:hAnsi="Gill Sans MT" w:cs="Arial"/>
          <w:sz w:val="24"/>
          <w:szCs w:val="24"/>
          <w:lang w:eastAsia="de-DE"/>
        </w:rPr>
        <w:t>agro</w:t>
      </w:r>
      <w:proofErr w:type="spellEnd"/>
      <w:r w:rsidRPr="00F36F74">
        <w:rPr>
          <w:rFonts w:ascii="Gill Sans MT" w:eastAsia="Times New Roman" w:hAnsi="Gill Sans MT" w:cs="Arial"/>
          <w:sz w:val="24"/>
          <w:szCs w:val="24"/>
          <w:lang w:eastAsia="de-DE"/>
        </w:rPr>
        <w:t xml:space="preserve">-forestry and enhancing social economic status of women. Similarly, FIDE implemented a ’Promotion of biogas use’ - a </w:t>
      </w:r>
      <w:proofErr w:type="gramStart"/>
      <w:r w:rsidRPr="00F36F74">
        <w:rPr>
          <w:rFonts w:ascii="Gill Sans MT" w:eastAsia="Times New Roman" w:hAnsi="Gill Sans MT" w:cs="Arial"/>
          <w:sz w:val="24"/>
          <w:szCs w:val="24"/>
          <w:lang w:eastAsia="de-DE"/>
        </w:rPr>
        <w:t>five year</w:t>
      </w:r>
      <w:proofErr w:type="gramEnd"/>
      <w:r w:rsidRPr="00F36F74">
        <w:rPr>
          <w:rFonts w:ascii="Gill Sans MT" w:eastAsia="Times New Roman" w:hAnsi="Gill Sans MT" w:cs="Arial"/>
          <w:sz w:val="24"/>
          <w:szCs w:val="24"/>
          <w:lang w:eastAsia="de-DE"/>
        </w:rPr>
        <w:t xml:space="preserve"> program (2010 – 2014) project supported by SNV/HIVOS Netherlands.</w:t>
      </w:r>
    </w:p>
    <w:p w14:paraId="661A02EE" w14:textId="1F83ABAA" w:rsidR="00C94598" w:rsidRPr="00F36F74" w:rsidRDefault="000E0D4D" w:rsidP="000E0D4D">
      <w:pPr>
        <w:pStyle w:val="Heading2"/>
        <w:rPr>
          <w:rFonts w:ascii="Gill Sans MT" w:hAnsi="Gill Sans MT" w:cs="Times New Roman"/>
          <w:sz w:val="24"/>
          <w:szCs w:val="24"/>
        </w:rPr>
      </w:pPr>
      <w:bookmarkStart w:id="25" w:name="_Toc139624927"/>
      <w:r w:rsidRPr="00F36F74">
        <w:rPr>
          <w:rFonts w:ascii="Gill Sans MT" w:hAnsi="Gill Sans MT" w:cs="Times New Roman"/>
          <w:sz w:val="24"/>
          <w:szCs w:val="24"/>
        </w:rPr>
        <w:t xml:space="preserve">1.2 </w:t>
      </w:r>
      <w:r w:rsidR="00C94598" w:rsidRPr="00F36F74">
        <w:rPr>
          <w:rFonts w:ascii="Gill Sans MT" w:hAnsi="Gill Sans MT" w:cs="Times New Roman"/>
          <w:sz w:val="24"/>
          <w:szCs w:val="24"/>
        </w:rPr>
        <w:t>About the project</w:t>
      </w:r>
      <w:bookmarkEnd w:id="25"/>
    </w:p>
    <w:p w14:paraId="71BCFA67" w14:textId="621FB7A9" w:rsidR="00455F19" w:rsidRPr="00F36F74" w:rsidRDefault="00455F19" w:rsidP="00FD5877">
      <w:pPr>
        <w:spacing w:line="240" w:lineRule="auto"/>
        <w:jc w:val="both"/>
        <w:rPr>
          <w:rFonts w:ascii="Gill Sans MT" w:hAnsi="Gill Sans MT" w:cs="Times New Roman"/>
          <w:sz w:val="24"/>
          <w:szCs w:val="24"/>
        </w:rPr>
      </w:pPr>
      <w:r w:rsidRPr="00F36F74">
        <w:rPr>
          <w:rFonts w:ascii="Gill Sans MT" w:hAnsi="Gill Sans MT" w:cs="Times New Roman"/>
          <w:sz w:val="24"/>
          <w:szCs w:val="24"/>
        </w:rPr>
        <w:t>The project of Amplifying holistic Empowerment and Development through sustainable food production and environmental conservation is 4 years funded project by HORIZON</w:t>
      </w:r>
      <w:r w:rsidR="00FF46F2">
        <w:rPr>
          <w:rFonts w:ascii="Gill Sans MT" w:hAnsi="Gill Sans MT" w:cs="Times New Roman"/>
          <w:sz w:val="24"/>
          <w:szCs w:val="24"/>
        </w:rPr>
        <w:t>T</w:t>
      </w:r>
      <w:r w:rsidRPr="00F36F74">
        <w:rPr>
          <w:rFonts w:ascii="Gill Sans MT" w:hAnsi="Gill Sans MT" w:cs="Times New Roman"/>
          <w:sz w:val="24"/>
          <w:szCs w:val="24"/>
        </w:rPr>
        <w:t xml:space="preserve"> 3000. The project goal is to contribute towards establishment of sustainable food production in an environmental management manner that contributing to sustainable development goal number 1, 2, 5 and 13. This goal is expected </w:t>
      </w:r>
      <w:r w:rsidR="00026EF1">
        <w:rPr>
          <w:rFonts w:ascii="Gill Sans MT" w:hAnsi="Gill Sans MT" w:cs="Times New Roman"/>
          <w:sz w:val="24"/>
          <w:szCs w:val="24"/>
        </w:rPr>
        <w:t xml:space="preserve">to </w:t>
      </w:r>
      <w:r w:rsidRPr="00F36F74">
        <w:rPr>
          <w:rFonts w:ascii="Gill Sans MT" w:hAnsi="Gill Sans MT" w:cs="Times New Roman"/>
          <w:sz w:val="24"/>
          <w:szCs w:val="24"/>
        </w:rPr>
        <w:t>be achieved through improving standards of living of marginalized women through climate resilient agricultural practices in Babati district by the year 2026.</w:t>
      </w:r>
    </w:p>
    <w:p w14:paraId="0EEF5694" w14:textId="708C27FB" w:rsidR="00C94598" w:rsidRPr="00F36F74" w:rsidRDefault="000E0D4D" w:rsidP="000E0D4D">
      <w:pPr>
        <w:pStyle w:val="Heading2"/>
        <w:rPr>
          <w:rFonts w:ascii="Gill Sans MT" w:hAnsi="Gill Sans MT" w:cs="Times New Roman"/>
          <w:sz w:val="24"/>
          <w:szCs w:val="24"/>
        </w:rPr>
      </w:pPr>
      <w:bookmarkStart w:id="26" w:name="_Toc139624928"/>
      <w:r w:rsidRPr="00F36F74">
        <w:rPr>
          <w:rFonts w:ascii="Gill Sans MT" w:hAnsi="Gill Sans MT" w:cs="Times New Roman"/>
          <w:sz w:val="24"/>
          <w:szCs w:val="24"/>
        </w:rPr>
        <w:t xml:space="preserve">1.3 </w:t>
      </w:r>
      <w:r w:rsidR="00C94598" w:rsidRPr="00F36F74">
        <w:rPr>
          <w:rFonts w:ascii="Gill Sans MT" w:hAnsi="Gill Sans MT" w:cs="Times New Roman"/>
          <w:sz w:val="24"/>
          <w:szCs w:val="24"/>
        </w:rPr>
        <w:t xml:space="preserve">Purpose and </w:t>
      </w:r>
      <w:r w:rsidR="005C3D35">
        <w:rPr>
          <w:rFonts w:ascii="Gill Sans MT" w:hAnsi="Gill Sans MT" w:cs="Times New Roman"/>
          <w:sz w:val="24"/>
          <w:szCs w:val="24"/>
        </w:rPr>
        <w:t>O</w:t>
      </w:r>
      <w:r w:rsidR="00C94598" w:rsidRPr="00F36F74">
        <w:rPr>
          <w:rFonts w:ascii="Gill Sans MT" w:hAnsi="Gill Sans MT" w:cs="Times New Roman"/>
          <w:sz w:val="24"/>
          <w:szCs w:val="24"/>
        </w:rPr>
        <w:t xml:space="preserve">bjective of </w:t>
      </w:r>
      <w:r w:rsidR="005C3D35">
        <w:rPr>
          <w:rFonts w:ascii="Gill Sans MT" w:hAnsi="Gill Sans MT" w:cs="Times New Roman"/>
          <w:sz w:val="24"/>
          <w:szCs w:val="24"/>
        </w:rPr>
        <w:t>S</w:t>
      </w:r>
      <w:r w:rsidR="00C94598" w:rsidRPr="00F36F74">
        <w:rPr>
          <w:rFonts w:ascii="Gill Sans MT" w:hAnsi="Gill Sans MT" w:cs="Times New Roman"/>
          <w:sz w:val="24"/>
          <w:szCs w:val="24"/>
        </w:rPr>
        <w:t>tudy</w:t>
      </w:r>
      <w:bookmarkEnd w:id="26"/>
    </w:p>
    <w:p w14:paraId="0DCFACAB" w14:textId="5761C373" w:rsidR="00616009" w:rsidRPr="00F36F74" w:rsidRDefault="00616009" w:rsidP="00FD5877">
      <w:pPr>
        <w:spacing w:line="240" w:lineRule="auto"/>
        <w:jc w:val="both"/>
        <w:rPr>
          <w:rFonts w:ascii="Gill Sans MT" w:hAnsi="Gill Sans MT" w:cs="Times New Roman"/>
          <w:sz w:val="24"/>
          <w:szCs w:val="24"/>
        </w:rPr>
      </w:pPr>
      <w:r w:rsidRPr="00F36F74">
        <w:rPr>
          <w:rFonts w:ascii="Gill Sans MT" w:hAnsi="Gill Sans MT" w:cs="Times New Roman"/>
          <w:sz w:val="24"/>
          <w:szCs w:val="24"/>
        </w:rPr>
        <w:t xml:space="preserve">The purpose of the study was to understand the changes brought about by the project and </w:t>
      </w:r>
      <w:proofErr w:type="gramStart"/>
      <w:r w:rsidRPr="00F36F74">
        <w:rPr>
          <w:rFonts w:ascii="Gill Sans MT" w:hAnsi="Gill Sans MT" w:cs="Times New Roman"/>
          <w:sz w:val="24"/>
          <w:szCs w:val="24"/>
        </w:rPr>
        <w:t>it</w:t>
      </w:r>
      <w:proofErr w:type="gramEnd"/>
      <w:r w:rsidRPr="00F36F74">
        <w:rPr>
          <w:rFonts w:ascii="Gill Sans MT" w:hAnsi="Gill Sans MT" w:cs="Times New Roman"/>
          <w:sz w:val="24"/>
          <w:szCs w:val="24"/>
        </w:rPr>
        <w:t xml:space="preserve"> necessary original situation. The baseline study has established benchmarks against which project performance will be evaluated. All data assessed have sex-disaggregated and qualitative information about the situation of men and women, boys and girls were considered in regarding to the project indicators. </w:t>
      </w:r>
    </w:p>
    <w:p w14:paraId="093254B2" w14:textId="09BACCA0" w:rsidR="00272722" w:rsidRPr="00F36F74" w:rsidRDefault="005210D5" w:rsidP="00272722">
      <w:pPr>
        <w:pStyle w:val="Heading1"/>
        <w:tabs>
          <w:tab w:val="left" w:pos="6815"/>
        </w:tabs>
        <w:jc w:val="both"/>
        <w:rPr>
          <w:rFonts w:ascii="Gill Sans MT" w:hAnsi="Gill Sans MT" w:cs="Calibri"/>
          <w:sz w:val="24"/>
          <w:szCs w:val="24"/>
        </w:rPr>
      </w:pPr>
      <w:bookmarkStart w:id="27" w:name="_Toc130383466"/>
      <w:r>
        <w:rPr>
          <w:rFonts w:ascii="Gill Sans MT" w:hAnsi="Gill Sans MT" w:cs="Calibri"/>
          <w:sz w:val="24"/>
          <w:szCs w:val="24"/>
        </w:rPr>
        <w:t xml:space="preserve"> </w:t>
      </w:r>
      <w:bookmarkStart w:id="28" w:name="_Toc139624929"/>
      <w:r w:rsidR="00272722" w:rsidRPr="00F36F74">
        <w:rPr>
          <w:rFonts w:ascii="Gill Sans MT" w:hAnsi="Gill Sans MT" w:cs="Calibri"/>
          <w:sz w:val="24"/>
          <w:szCs w:val="24"/>
        </w:rPr>
        <w:t>1.3.1 Baseline Objectives</w:t>
      </w:r>
      <w:bookmarkEnd w:id="27"/>
      <w:bookmarkEnd w:id="28"/>
      <w:r w:rsidR="00272722" w:rsidRPr="00F36F74">
        <w:rPr>
          <w:rFonts w:ascii="Gill Sans MT" w:hAnsi="Gill Sans MT" w:cs="Calibri"/>
          <w:sz w:val="24"/>
          <w:szCs w:val="24"/>
        </w:rPr>
        <w:tab/>
      </w:r>
    </w:p>
    <w:p w14:paraId="6E726584" w14:textId="77777777" w:rsidR="0026367E" w:rsidRPr="0026367E" w:rsidRDefault="0026367E" w:rsidP="0026367E">
      <w:pPr>
        <w:spacing w:before="100" w:beforeAutospacing="1" w:after="100" w:afterAutospacing="1" w:line="240" w:lineRule="auto"/>
        <w:jc w:val="both"/>
        <w:rPr>
          <w:rFonts w:ascii="Gill Sans MT" w:eastAsia="Times New Roman" w:hAnsi="Gill Sans MT" w:cs="Times New Roman"/>
          <w:color w:val="252525"/>
          <w:kern w:val="0"/>
          <w:sz w:val="24"/>
          <w:szCs w:val="24"/>
          <w14:ligatures w14:val="none"/>
        </w:rPr>
      </w:pPr>
      <w:r w:rsidRPr="0026367E">
        <w:rPr>
          <w:rFonts w:ascii="Gill Sans MT" w:eastAsia="Times New Roman" w:hAnsi="Gill Sans MT" w:cs="Times New Roman"/>
          <w:color w:val="252525"/>
          <w:kern w:val="0"/>
          <w:sz w:val="24"/>
          <w:szCs w:val="24"/>
          <w14:ligatures w14:val="none"/>
        </w:rPr>
        <w:t>The primary objective is to collect the baseline values (sex and age disaggregated) of the project indicators at the start of the project, against which progress will be measured in the annual report, the midterm review, and the end-term evaluation. Therefore, the baseline study provided the partner organization with the necessary data for benchmarking project indicators in a logical framework. Specifically, the baseline survey achieved the following broad objectives:</w:t>
      </w:r>
    </w:p>
    <w:p w14:paraId="5DCF16CF" w14:textId="77777777" w:rsidR="0026367E" w:rsidRPr="0026367E" w:rsidRDefault="0026367E" w:rsidP="00FD5877">
      <w:pPr>
        <w:spacing w:after="240"/>
        <w:jc w:val="both"/>
        <w:rPr>
          <w:rFonts w:ascii="Gill Sans MT" w:hAnsi="Gill Sans MT" w:cs="Arial"/>
          <w:strike/>
          <w:sz w:val="24"/>
          <w:szCs w:val="24"/>
        </w:rPr>
      </w:pPr>
    </w:p>
    <w:p w14:paraId="0189FBC7" w14:textId="77777777" w:rsidR="00FF46F2" w:rsidRDefault="00272722" w:rsidP="00FF46F2">
      <w:pPr>
        <w:numPr>
          <w:ilvl w:val="0"/>
          <w:numId w:val="6"/>
        </w:numPr>
        <w:spacing w:before="240" w:after="100" w:afterAutospacing="1" w:line="240" w:lineRule="auto"/>
        <w:contextualSpacing/>
        <w:jc w:val="both"/>
        <w:rPr>
          <w:rFonts w:ascii="Gill Sans MT" w:hAnsi="Gill Sans MT" w:cs="Calibri"/>
          <w:sz w:val="24"/>
          <w:szCs w:val="24"/>
          <w:lang w:val="en"/>
        </w:rPr>
      </w:pPr>
      <w:r w:rsidRPr="00F36F74">
        <w:rPr>
          <w:rFonts w:ascii="Gill Sans MT" w:hAnsi="Gill Sans MT" w:cs="Calibri"/>
          <w:sz w:val="24"/>
          <w:szCs w:val="24"/>
          <w:lang w:val="en"/>
        </w:rPr>
        <w:lastRenderedPageBreak/>
        <w:t>The baseline survey determined quantitatively and qualitatively the current situation in relation to the main</w:t>
      </w:r>
      <w:r w:rsidR="0026367E">
        <w:rPr>
          <w:rFonts w:ascii="Gill Sans MT" w:hAnsi="Gill Sans MT" w:cs="Calibri"/>
          <w:sz w:val="24"/>
          <w:szCs w:val="24"/>
          <w:lang w:val="en"/>
        </w:rPr>
        <w:t xml:space="preserve"> elements of the project among</w:t>
      </w:r>
      <w:r w:rsidRPr="00F36F74">
        <w:rPr>
          <w:rFonts w:ascii="Gill Sans MT" w:hAnsi="Gill Sans MT" w:cs="Calibri"/>
          <w:sz w:val="24"/>
          <w:szCs w:val="24"/>
          <w:lang w:val="en"/>
        </w:rPr>
        <w:t xml:space="preserve"> the target beneficiaries in Babati</w:t>
      </w:r>
      <w:r w:rsidR="0026367E">
        <w:rPr>
          <w:rFonts w:ascii="Gill Sans MT" w:hAnsi="Gill Sans MT" w:cs="Calibri"/>
          <w:sz w:val="24"/>
          <w:szCs w:val="24"/>
          <w:lang w:val="en"/>
        </w:rPr>
        <w:t>.</w:t>
      </w:r>
    </w:p>
    <w:p w14:paraId="0F1E6B5E" w14:textId="46684A49" w:rsidR="00272722" w:rsidRPr="00FF46F2" w:rsidRDefault="00FF46F2" w:rsidP="00FF46F2">
      <w:pPr>
        <w:numPr>
          <w:ilvl w:val="0"/>
          <w:numId w:val="6"/>
        </w:numPr>
        <w:spacing w:before="240" w:after="100" w:afterAutospacing="1" w:line="240" w:lineRule="auto"/>
        <w:contextualSpacing/>
        <w:jc w:val="both"/>
        <w:rPr>
          <w:rFonts w:ascii="Gill Sans MT" w:hAnsi="Gill Sans MT" w:cs="Calibri"/>
          <w:sz w:val="24"/>
          <w:szCs w:val="24"/>
          <w:lang w:val="en"/>
        </w:rPr>
      </w:pPr>
      <w:r w:rsidRPr="00FF46F2">
        <w:rPr>
          <w:rFonts w:ascii="Gill Sans MT" w:eastAsia="Times New Roman" w:hAnsi="Gill Sans MT" w:cs="Times New Roman"/>
          <w:color w:val="252525"/>
          <w:kern w:val="0"/>
          <w:sz w:val="24"/>
          <w:szCs w:val="24"/>
          <w14:ligatures w14:val="none"/>
        </w:rPr>
        <w:t>A baseline survey established baseline quantities for the project´s key indicators that constituted the basis for measuring the project's performance. The baseline has to be used as an evidence-based lobbying and advocacy tool.</w:t>
      </w:r>
    </w:p>
    <w:p w14:paraId="384EDFAE" w14:textId="6FC07607" w:rsidR="00FF46F2" w:rsidRPr="00FF46F2" w:rsidRDefault="00FF46F2" w:rsidP="00FF46F2">
      <w:pPr>
        <w:numPr>
          <w:ilvl w:val="0"/>
          <w:numId w:val="6"/>
        </w:numPr>
        <w:spacing w:before="100" w:beforeAutospacing="1" w:after="100" w:afterAutospacing="1" w:line="240" w:lineRule="auto"/>
        <w:rPr>
          <w:rFonts w:ascii="Gill Sans MT" w:eastAsia="Arial Unicode MS" w:hAnsi="Gill Sans MT" w:cs="Arial Unicode MS"/>
          <w:color w:val="252525"/>
          <w:kern w:val="0"/>
          <w:sz w:val="24"/>
          <w:szCs w:val="24"/>
          <w14:ligatures w14:val="none"/>
        </w:rPr>
      </w:pPr>
      <w:r w:rsidRPr="00FF46F2">
        <w:rPr>
          <w:rFonts w:ascii="Gill Sans MT" w:eastAsia="Arial Unicode MS" w:hAnsi="Gill Sans MT" w:cs="Arial Unicode MS"/>
          <w:color w:val="252525"/>
          <w:kern w:val="0"/>
          <w:sz w:val="24"/>
          <w:szCs w:val="24"/>
          <w14:ligatures w14:val="none"/>
        </w:rPr>
        <w:t>The baseline survey assessed the baseline findings against the risk assessment and risk management and proposed recommendations for project strategy and a way forward to achieve the project goal, outcome, and output.</w:t>
      </w:r>
    </w:p>
    <w:p w14:paraId="2631965A" w14:textId="2406D1E0" w:rsidR="00616009" w:rsidRPr="00FF46F2" w:rsidRDefault="00FF46F2" w:rsidP="00FF46F2">
      <w:pPr>
        <w:numPr>
          <w:ilvl w:val="0"/>
          <w:numId w:val="6"/>
        </w:numPr>
        <w:spacing w:before="100" w:beforeAutospacing="1" w:after="100" w:afterAutospacing="1" w:line="240" w:lineRule="auto"/>
        <w:rPr>
          <w:rFonts w:ascii="Gill Sans MT" w:eastAsia="Times New Roman" w:hAnsi="Gill Sans MT" w:cs="Times New Roman"/>
          <w:color w:val="252525"/>
          <w:kern w:val="0"/>
          <w:sz w:val="24"/>
          <w:szCs w:val="24"/>
          <w14:ligatures w14:val="none"/>
        </w:rPr>
      </w:pPr>
      <w:r w:rsidRPr="00FF46F2">
        <w:rPr>
          <w:rFonts w:ascii="Gill Sans MT" w:eastAsia="Times New Roman" w:hAnsi="Gill Sans MT" w:cs="Times New Roman"/>
          <w:color w:val="252525"/>
          <w:kern w:val="0"/>
          <w:sz w:val="24"/>
          <w:szCs w:val="24"/>
          <w14:ligatures w14:val="none"/>
        </w:rPr>
        <w:t>The study collected in-depth information on various socio-economic and cultural aspects of the targeted communities so as to develop a data bank that supports any future developmental actions.</w:t>
      </w:r>
    </w:p>
    <w:p w14:paraId="0ED937BF" w14:textId="0730C2B4" w:rsidR="00C94598" w:rsidRPr="00F36F74" w:rsidRDefault="00C94598" w:rsidP="002C591C">
      <w:pPr>
        <w:pStyle w:val="ListParagraph"/>
        <w:numPr>
          <w:ilvl w:val="1"/>
          <w:numId w:val="8"/>
        </w:numPr>
        <w:spacing w:line="240" w:lineRule="auto"/>
        <w:outlineLvl w:val="1"/>
        <w:rPr>
          <w:rFonts w:ascii="Gill Sans MT" w:hAnsi="Gill Sans MT" w:cs="Times New Roman"/>
          <w:sz w:val="24"/>
          <w:szCs w:val="24"/>
        </w:rPr>
      </w:pPr>
      <w:bookmarkStart w:id="29" w:name="_Toc139624930"/>
      <w:r w:rsidRPr="00F36F74">
        <w:rPr>
          <w:rFonts w:ascii="Gill Sans MT" w:hAnsi="Gill Sans MT" w:cs="Times New Roman"/>
          <w:sz w:val="24"/>
          <w:szCs w:val="24"/>
        </w:rPr>
        <w:t>Scope of works (the TOR)</w:t>
      </w:r>
      <w:bookmarkEnd w:id="29"/>
    </w:p>
    <w:p w14:paraId="6FEC695B" w14:textId="3BD291D1" w:rsidR="00B12E0C" w:rsidRPr="00B12E0C" w:rsidRDefault="00B12E0C" w:rsidP="00B12E0C">
      <w:pPr>
        <w:spacing w:before="100" w:beforeAutospacing="1" w:after="100" w:afterAutospacing="1" w:line="240" w:lineRule="auto"/>
        <w:jc w:val="both"/>
        <w:rPr>
          <w:rFonts w:ascii="Gill Sans MT" w:eastAsia="Times New Roman" w:hAnsi="Gill Sans MT" w:cs="Times New Roman"/>
          <w:color w:val="252525"/>
          <w:kern w:val="0"/>
          <w:sz w:val="24"/>
          <w:szCs w:val="24"/>
          <w14:ligatures w14:val="none"/>
        </w:rPr>
      </w:pPr>
      <w:r w:rsidRPr="00B12E0C">
        <w:rPr>
          <w:rFonts w:ascii="Gill Sans MT" w:eastAsia="Times New Roman" w:hAnsi="Gill Sans MT" w:cs="Times New Roman"/>
          <w:color w:val="252525"/>
          <w:kern w:val="0"/>
          <w:sz w:val="24"/>
          <w:szCs w:val="24"/>
          <w14:ligatures w14:val="none"/>
        </w:rPr>
        <w:t>The consultant worked hand in hand with FIDE staff in coordination and communication with FIDE management to carry out the assigned tasks and responsibilities of reviewing relevant materials and literature related to the project. Developed data collection tools; prepared the plans of data collection and shared them with FIDE; developed methodology and sampling framework for a baseline survey for necessary data collection from different groups of people; trained six FIDE staff as enumerators on data quality and how to conduct interviews; data entry, analysis, and interpretation were carried out in report writing, and a draft and final English report were produced for information and learning.</w:t>
      </w:r>
    </w:p>
    <w:p w14:paraId="2EC27437" w14:textId="77777777" w:rsidR="002C591C" w:rsidRPr="00F36F74" w:rsidRDefault="00C94598" w:rsidP="002C591C">
      <w:pPr>
        <w:pStyle w:val="ListParagraph"/>
        <w:numPr>
          <w:ilvl w:val="0"/>
          <w:numId w:val="9"/>
        </w:numPr>
        <w:spacing w:line="240" w:lineRule="auto"/>
        <w:outlineLvl w:val="0"/>
        <w:rPr>
          <w:rFonts w:ascii="Gill Sans MT" w:hAnsi="Gill Sans MT" w:cs="Times New Roman"/>
          <w:b/>
          <w:bCs/>
          <w:sz w:val="24"/>
          <w:szCs w:val="24"/>
        </w:rPr>
      </w:pPr>
      <w:bookmarkStart w:id="30" w:name="_Toc139624931"/>
      <w:r w:rsidRPr="00F36F74">
        <w:rPr>
          <w:rFonts w:ascii="Gill Sans MT" w:hAnsi="Gill Sans MT" w:cs="Times New Roman"/>
          <w:b/>
          <w:bCs/>
          <w:sz w:val="24"/>
          <w:szCs w:val="24"/>
        </w:rPr>
        <w:t>Study Methodology</w:t>
      </w:r>
      <w:bookmarkEnd w:id="30"/>
    </w:p>
    <w:p w14:paraId="2CB62239" w14:textId="4A200E32" w:rsidR="00C94598" w:rsidRPr="00F36F74" w:rsidRDefault="002C591C" w:rsidP="002C591C">
      <w:pPr>
        <w:pStyle w:val="ListParagraph"/>
        <w:numPr>
          <w:ilvl w:val="1"/>
          <w:numId w:val="9"/>
        </w:numPr>
        <w:spacing w:line="240" w:lineRule="auto"/>
        <w:outlineLvl w:val="0"/>
        <w:rPr>
          <w:rFonts w:ascii="Gill Sans MT" w:hAnsi="Gill Sans MT" w:cs="Times New Roman"/>
          <w:b/>
          <w:bCs/>
          <w:sz w:val="24"/>
          <w:szCs w:val="24"/>
        </w:rPr>
      </w:pPr>
      <w:r w:rsidRPr="00F36F74">
        <w:rPr>
          <w:rFonts w:ascii="Gill Sans MT" w:hAnsi="Gill Sans MT" w:cs="Times New Roman"/>
          <w:sz w:val="24"/>
          <w:szCs w:val="24"/>
        </w:rPr>
        <w:t xml:space="preserve"> </w:t>
      </w:r>
      <w:bookmarkStart w:id="31" w:name="_Toc139624932"/>
      <w:r w:rsidR="00C94598" w:rsidRPr="00F36F74">
        <w:rPr>
          <w:rFonts w:ascii="Gill Sans MT" w:hAnsi="Gill Sans MT" w:cs="Times New Roman"/>
          <w:sz w:val="24"/>
          <w:szCs w:val="24"/>
        </w:rPr>
        <w:t>Study Approach</w:t>
      </w:r>
      <w:bookmarkEnd w:id="31"/>
    </w:p>
    <w:p w14:paraId="2BD2C86D" w14:textId="3C9F21AB" w:rsidR="0026367E" w:rsidRPr="0026367E" w:rsidRDefault="0026367E" w:rsidP="0026367E">
      <w:pPr>
        <w:spacing w:before="100" w:beforeAutospacing="1" w:after="100" w:afterAutospacing="1" w:line="240" w:lineRule="auto"/>
        <w:jc w:val="both"/>
        <w:rPr>
          <w:rFonts w:ascii="Gill Sans MT" w:eastAsia="Times New Roman" w:hAnsi="Gill Sans MT" w:cs="Times New Roman"/>
          <w:color w:val="252525"/>
          <w:kern w:val="0"/>
          <w:sz w:val="24"/>
          <w:szCs w:val="24"/>
          <w14:ligatures w14:val="none"/>
        </w:rPr>
      </w:pPr>
      <w:r w:rsidRPr="0026367E">
        <w:rPr>
          <w:rFonts w:ascii="Gill Sans MT" w:eastAsia="Times New Roman" w:hAnsi="Gill Sans MT" w:cs="Times New Roman"/>
          <w:color w:val="252525"/>
          <w:kern w:val="0"/>
          <w:sz w:val="24"/>
          <w:szCs w:val="24"/>
          <w14:ligatures w14:val="none"/>
        </w:rPr>
        <w:t>The baseline study is based on a participatory baseline approach that covers both qualitative and quantitative research methods. Both quantitative and qualitative baseline techniques were used to collect and validate both secondary and primary data. The main source of qualitative data is based on focus group discussions (FGDs), field observations, in-depth or key informant interviews (KIIs), and case studies. Quantitative data was mainly collected from seven villages within three wards, for which the HH survey questionnaire was administered and pre-tested. The baseline also used gender-responsive participatory techniques to gather both quantitative and qualitative data, primary and secondary data, and information that adequately captured the end-line information for all project indicators.</w:t>
      </w:r>
    </w:p>
    <w:p w14:paraId="624BB075" w14:textId="00E9CF7C" w:rsidR="00C94598" w:rsidRPr="00F36F74" w:rsidRDefault="00C94598" w:rsidP="002C591C">
      <w:pPr>
        <w:pStyle w:val="ListParagraph"/>
        <w:numPr>
          <w:ilvl w:val="1"/>
          <w:numId w:val="9"/>
        </w:numPr>
        <w:spacing w:line="240" w:lineRule="auto"/>
        <w:jc w:val="both"/>
        <w:outlineLvl w:val="1"/>
        <w:rPr>
          <w:rFonts w:ascii="Gill Sans MT" w:hAnsi="Gill Sans MT" w:cs="Times New Roman"/>
          <w:sz w:val="24"/>
          <w:szCs w:val="24"/>
        </w:rPr>
      </w:pPr>
      <w:bookmarkStart w:id="32" w:name="_Toc139624933"/>
      <w:r w:rsidRPr="00F36F74">
        <w:rPr>
          <w:rFonts w:ascii="Gill Sans MT" w:hAnsi="Gill Sans MT" w:cs="Times New Roman"/>
          <w:sz w:val="24"/>
          <w:szCs w:val="24"/>
        </w:rPr>
        <w:t xml:space="preserve">Study </w:t>
      </w:r>
      <w:r w:rsidR="005C3D35">
        <w:rPr>
          <w:rFonts w:ascii="Gill Sans MT" w:hAnsi="Gill Sans MT" w:cs="Times New Roman"/>
          <w:sz w:val="24"/>
          <w:szCs w:val="24"/>
        </w:rPr>
        <w:t>S</w:t>
      </w:r>
      <w:r w:rsidRPr="00F36F74">
        <w:rPr>
          <w:rFonts w:ascii="Gill Sans MT" w:hAnsi="Gill Sans MT" w:cs="Times New Roman"/>
          <w:sz w:val="24"/>
          <w:szCs w:val="24"/>
        </w:rPr>
        <w:t xml:space="preserve">ites, </w:t>
      </w:r>
      <w:r w:rsidR="005C3D35">
        <w:rPr>
          <w:rFonts w:ascii="Gill Sans MT" w:hAnsi="Gill Sans MT" w:cs="Times New Roman"/>
          <w:sz w:val="24"/>
          <w:szCs w:val="24"/>
        </w:rPr>
        <w:t>S</w:t>
      </w:r>
      <w:r w:rsidRPr="00F36F74">
        <w:rPr>
          <w:rFonts w:ascii="Gill Sans MT" w:hAnsi="Gill Sans MT" w:cs="Times New Roman"/>
          <w:sz w:val="24"/>
          <w:szCs w:val="24"/>
        </w:rPr>
        <w:t xml:space="preserve">ampling </w:t>
      </w:r>
      <w:r w:rsidR="005C3D35">
        <w:rPr>
          <w:rFonts w:ascii="Gill Sans MT" w:hAnsi="Gill Sans MT" w:cs="Times New Roman"/>
          <w:sz w:val="24"/>
          <w:szCs w:val="24"/>
        </w:rPr>
        <w:t>M</w:t>
      </w:r>
      <w:r w:rsidRPr="00F36F74">
        <w:rPr>
          <w:rFonts w:ascii="Gill Sans MT" w:hAnsi="Gill Sans MT" w:cs="Times New Roman"/>
          <w:sz w:val="24"/>
          <w:szCs w:val="24"/>
        </w:rPr>
        <w:t>ethods</w:t>
      </w:r>
      <w:r w:rsidR="005C3D35">
        <w:rPr>
          <w:rFonts w:ascii="Gill Sans MT" w:hAnsi="Gill Sans MT" w:cs="Times New Roman"/>
          <w:sz w:val="24"/>
          <w:szCs w:val="24"/>
        </w:rPr>
        <w:t>,</w:t>
      </w:r>
      <w:r w:rsidRPr="00F36F74">
        <w:rPr>
          <w:rFonts w:ascii="Gill Sans MT" w:hAnsi="Gill Sans MT" w:cs="Times New Roman"/>
          <w:sz w:val="24"/>
          <w:szCs w:val="24"/>
        </w:rPr>
        <w:t xml:space="preserve"> and </w:t>
      </w:r>
      <w:r w:rsidR="005C3D35">
        <w:rPr>
          <w:rFonts w:ascii="Gill Sans MT" w:hAnsi="Gill Sans MT" w:cs="Times New Roman"/>
          <w:sz w:val="24"/>
          <w:szCs w:val="24"/>
        </w:rPr>
        <w:t>S</w:t>
      </w:r>
      <w:r w:rsidRPr="00F36F74">
        <w:rPr>
          <w:rFonts w:ascii="Gill Sans MT" w:hAnsi="Gill Sans MT" w:cs="Times New Roman"/>
          <w:sz w:val="24"/>
          <w:szCs w:val="24"/>
        </w:rPr>
        <w:t xml:space="preserve">ample </w:t>
      </w:r>
      <w:r w:rsidR="005C3D35">
        <w:rPr>
          <w:rFonts w:ascii="Gill Sans MT" w:hAnsi="Gill Sans MT" w:cs="Times New Roman"/>
          <w:sz w:val="24"/>
          <w:szCs w:val="24"/>
        </w:rPr>
        <w:t>S</w:t>
      </w:r>
      <w:r w:rsidRPr="00F36F74">
        <w:rPr>
          <w:rFonts w:ascii="Gill Sans MT" w:hAnsi="Gill Sans MT" w:cs="Times New Roman"/>
          <w:sz w:val="24"/>
          <w:szCs w:val="24"/>
        </w:rPr>
        <w:t>ize</w:t>
      </w:r>
      <w:bookmarkEnd w:id="32"/>
    </w:p>
    <w:p w14:paraId="1BB96A23" w14:textId="6F30C6D6" w:rsidR="004B122B" w:rsidRDefault="00996363" w:rsidP="00FD5877">
      <w:pPr>
        <w:spacing w:line="240" w:lineRule="auto"/>
        <w:jc w:val="both"/>
        <w:rPr>
          <w:rFonts w:ascii="Gill Sans MT" w:hAnsi="Gill Sans MT" w:cs="Times New Roman"/>
          <w:sz w:val="24"/>
          <w:szCs w:val="24"/>
        </w:rPr>
      </w:pPr>
      <w:r w:rsidRPr="00F36F74">
        <w:rPr>
          <w:rFonts w:ascii="Gill Sans MT" w:hAnsi="Gill Sans MT" w:cs="Times New Roman"/>
          <w:sz w:val="24"/>
          <w:szCs w:val="24"/>
        </w:rPr>
        <w:t xml:space="preserve">The study was carried out in 7 villages within three wards of Ayasanda, Riroda and Duru in Babati District. </w:t>
      </w:r>
      <w:r w:rsidR="004B122B" w:rsidRPr="00F36F74">
        <w:rPr>
          <w:rFonts w:ascii="Gill Sans MT" w:hAnsi="Gill Sans MT" w:cs="Times New Roman"/>
          <w:sz w:val="24"/>
          <w:szCs w:val="24"/>
        </w:rPr>
        <w:t>Random and purposeful sampling was used to select 284 respondents for the HH survey questionnaires within seven villages</w:t>
      </w:r>
      <w:r w:rsidR="00E0006F">
        <w:rPr>
          <w:rFonts w:ascii="Gill Sans MT" w:hAnsi="Gill Sans MT" w:cs="Times New Roman"/>
          <w:sz w:val="24"/>
          <w:szCs w:val="24"/>
        </w:rPr>
        <w:t xml:space="preserve"> (see Table 1 below)</w:t>
      </w:r>
      <w:r w:rsidR="004B122B" w:rsidRPr="00F36F74">
        <w:rPr>
          <w:rFonts w:ascii="Gill Sans MT" w:hAnsi="Gill Sans MT" w:cs="Times New Roman"/>
          <w:sz w:val="24"/>
          <w:szCs w:val="24"/>
        </w:rPr>
        <w:t>. In the use of random sampling, it is assumed that the population is uniform in the sense that everyone in the population had a chance to be interviewed. The respondents from the focus group discussion interviewed</w:t>
      </w:r>
      <w:r w:rsidR="000C5DCB">
        <w:rPr>
          <w:rFonts w:ascii="Gill Sans MT" w:hAnsi="Gill Sans MT" w:cs="Times New Roman"/>
          <w:sz w:val="24"/>
          <w:szCs w:val="24"/>
        </w:rPr>
        <w:t xml:space="preserve"> 63 men and women</w:t>
      </w:r>
      <w:r w:rsidR="004B122B" w:rsidRPr="00F36F74">
        <w:rPr>
          <w:rFonts w:ascii="Gill Sans MT" w:hAnsi="Gill Sans MT" w:cs="Times New Roman"/>
          <w:sz w:val="24"/>
          <w:szCs w:val="24"/>
        </w:rPr>
        <w:t xml:space="preserve">. The key informants interviewed </w:t>
      </w:r>
      <w:r w:rsidR="000C5DCB">
        <w:rPr>
          <w:rFonts w:ascii="Gill Sans MT" w:hAnsi="Gill Sans MT" w:cs="Times New Roman"/>
          <w:sz w:val="24"/>
          <w:szCs w:val="24"/>
        </w:rPr>
        <w:t xml:space="preserve">24 people </w:t>
      </w:r>
      <w:r w:rsidR="004B122B" w:rsidRPr="00F36F74">
        <w:rPr>
          <w:rFonts w:ascii="Gill Sans MT" w:hAnsi="Gill Sans MT" w:cs="Times New Roman"/>
          <w:sz w:val="24"/>
          <w:szCs w:val="24"/>
        </w:rPr>
        <w:t>included Village Executive Officers (VEO), Village Chairpersons, Agriculture Extension Officers, Community Development Officers, and FIDE staff. They were purposefully sampled due to their positions and the concrete information needed.</w:t>
      </w:r>
    </w:p>
    <w:p w14:paraId="2DD75ECB" w14:textId="32223347" w:rsidR="001C4879" w:rsidRPr="00F25516" w:rsidRDefault="0053425E" w:rsidP="00F25516">
      <w:pPr>
        <w:pStyle w:val="Caption"/>
        <w:keepNext/>
        <w:rPr>
          <w:rFonts w:ascii="Gill Sans MT" w:hAnsi="Gill Sans MT"/>
          <w:sz w:val="24"/>
          <w:szCs w:val="24"/>
        </w:rPr>
      </w:pPr>
      <w:bookmarkStart w:id="33" w:name="_Toc137444799"/>
      <w:bookmarkStart w:id="34" w:name="_Toc138165928"/>
      <w:r w:rsidRPr="0053425E">
        <w:rPr>
          <w:rFonts w:ascii="Gill Sans MT" w:hAnsi="Gill Sans MT"/>
          <w:sz w:val="24"/>
          <w:szCs w:val="24"/>
        </w:rPr>
        <w:lastRenderedPageBreak/>
        <w:t xml:space="preserve">Table </w:t>
      </w:r>
      <w:r w:rsidRPr="0053425E">
        <w:rPr>
          <w:rFonts w:ascii="Gill Sans MT" w:hAnsi="Gill Sans MT"/>
          <w:sz w:val="24"/>
          <w:szCs w:val="24"/>
        </w:rPr>
        <w:fldChar w:fldCharType="begin"/>
      </w:r>
      <w:r w:rsidRPr="0053425E">
        <w:rPr>
          <w:rFonts w:ascii="Gill Sans MT" w:hAnsi="Gill Sans MT"/>
          <w:sz w:val="24"/>
          <w:szCs w:val="24"/>
        </w:rPr>
        <w:instrText xml:space="preserve"> SEQ Table \* ARABIC </w:instrText>
      </w:r>
      <w:r w:rsidRPr="0053425E">
        <w:rPr>
          <w:rFonts w:ascii="Gill Sans MT" w:hAnsi="Gill Sans MT"/>
          <w:sz w:val="24"/>
          <w:szCs w:val="24"/>
        </w:rPr>
        <w:fldChar w:fldCharType="separate"/>
      </w:r>
      <w:r w:rsidR="00C37E8A">
        <w:rPr>
          <w:rFonts w:ascii="Gill Sans MT" w:hAnsi="Gill Sans MT"/>
          <w:noProof/>
          <w:sz w:val="24"/>
          <w:szCs w:val="24"/>
        </w:rPr>
        <w:t>1</w:t>
      </w:r>
      <w:r w:rsidRPr="0053425E">
        <w:rPr>
          <w:rFonts w:ascii="Gill Sans MT" w:hAnsi="Gill Sans MT"/>
          <w:sz w:val="24"/>
          <w:szCs w:val="24"/>
        </w:rPr>
        <w:fldChar w:fldCharType="end"/>
      </w:r>
      <w:r w:rsidRPr="0053425E">
        <w:rPr>
          <w:rFonts w:ascii="Gill Sans MT" w:hAnsi="Gill Sans MT"/>
          <w:sz w:val="24"/>
          <w:szCs w:val="24"/>
        </w:rPr>
        <w:t xml:space="preserve">: Total Number of </w:t>
      </w:r>
      <w:r w:rsidR="00D167E2">
        <w:rPr>
          <w:rFonts w:ascii="Gill Sans MT" w:hAnsi="Gill Sans MT"/>
          <w:sz w:val="24"/>
          <w:szCs w:val="24"/>
        </w:rPr>
        <w:t>R</w:t>
      </w:r>
      <w:r w:rsidRPr="0053425E">
        <w:rPr>
          <w:rFonts w:ascii="Gill Sans MT" w:hAnsi="Gill Sans MT"/>
          <w:sz w:val="24"/>
          <w:szCs w:val="24"/>
        </w:rPr>
        <w:t xml:space="preserve">espondents in the Wards and </w:t>
      </w:r>
      <w:r w:rsidR="00D167E2">
        <w:rPr>
          <w:rFonts w:ascii="Gill Sans MT" w:hAnsi="Gill Sans MT"/>
          <w:sz w:val="24"/>
          <w:szCs w:val="24"/>
        </w:rPr>
        <w:t>V</w:t>
      </w:r>
      <w:r w:rsidRPr="0053425E">
        <w:rPr>
          <w:rFonts w:ascii="Gill Sans MT" w:hAnsi="Gill Sans MT"/>
          <w:sz w:val="24"/>
          <w:szCs w:val="24"/>
        </w:rPr>
        <w:t>illages</w:t>
      </w:r>
      <w:bookmarkEnd w:id="33"/>
      <w:bookmarkEnd w:id="34"/>
    </w:p>
    <w:tbl>
      <w:tblPr>
        <w:tblW w:w="5000" w:type="pct"/>
        <w:tblLayout w:type="fixed"/>
        <w:tblLook w:val="04A0" w:firstRow="1" w:lastRow="0" w:firstColumn="1" w:lastColumn="0" w:noHBand="0" w:noVBand="1"/>
      </w:tblPr>
      <w:tblGrid>
        <w:gridCol w:w="1129"/>
        <w:gridCol w:w="1134"/>
        <w:gridCol w:w="665"/>
        <w:gridCol w:w="1098"/>
        <w:gridCol w:w="1331"/>
        <w:gridCol w:w="911"/>
        <w:gridCol w:w="947"/>
        <w:gridCol w:w="1118"/>
        <w:gridCol w:w="683"/>
      </w:tblGrid>
      <w:tr w:rsidR="000C5DCB" w:rsidRPr="005C225F" w14:paraId="73D3229D" w14:textId="77777777" w:rsidTr="00F25516">
        <w:trPr>
          <w:trHeight w:val="315"/>
        </w:trPr>
        <w:tc>
          <w:tcPr>
            <w:tcW w:w="626" w:type="pct"/>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55987C8" w14:textId="77777777" w:rsidR="000C5DCB" w:rsidRPr="00F25516" w:rsidRDefault="000C5DCB" w:rsidP="001E4ECD">
            <w:pPr>
              <w:spacing w:after="0" w:line="240" w:lineRule="auto"/>
              <w:rPr>
                <w:rFonts w:ascii="Gill Sans MT" w:eastAsia="Times New Roman" w:hAnsi="Gill Sans MT" w:cs="Arial"/>
                <w:sz w:val="24"/>
                <w:szCs w:val="24"/>
              </w:rPr>
            </w:pPr>
            <w:r w:rsidRPr="00F25516">
              <w:rPr>
                <w:rFonts w:ascii="Gill Sans MT" w:eastAsia="Times New Roman" w:hAnsi="Gill Sans MT" w:cs="Arial"/>
                <w:sz w:val="24"/>
                <w:szCs w:val="24"/>
              </w:rPr>
              <w:t>Name of Ward</w:t>
            </w:r>
          </w:p>
        </w:tc>
        <w:tc>
          <w:tcPr>
            <w:tcW w:w="3995" w:type="pct"/>
            <w:gridSpan w:val="7"/>
            <w:tcBorders>
              <w:top w:val="single" w:sz="4" w:space="0" w:color="auto"/>
              <w:left w:val="nil"/>
              <w:bottom w:val="single" w:sz="4" w:space="0" w:color="auto"/>
              <w:right w:val="single" w:sz="4" w:space="0" w:color="auto"/>
            </w:tcBorders>
            <w:shd w:val="clear" w:color="auto" w:fill="F4B083" w:themeFill="accent2" w:themeFillTint="99"/>
            <w:vAlign w:val="bottom"/>
            <w:hideMark/>
          </w:tcPr>
          <w:p w14:paraId="26BAB45D" w14:textId="77777777" w:rsidR="000C5DCB" w:rsidRPr="00F25516" w:rsidRDefault="000C5DCB" w:rsidP="00F25516">
            <w:pPr>
              <w:spacing w:after="0" w:line="240" w:lineRule="auto"/>
              <w:rPr>
                <w:rFonts w:ascii="Gill Sans MT" w:eastAsia="Times New Roman" w:hAnsi="Gill Sans MT" w:cs="Arial"/>
                <w:sz w:val="24"/>
                <w:szCs w:val="24"/>
              </w:rPr>
            </w:pPr>
            <w:r w:rsidRPr="00F25516">
              <w:rPr>
                <w:rFonts w:ascii="Gill Sans MT" w:eastAsia="Times New Roman" w:hAnsi="Gill Sans MT" w:cs="Arial"/>
                <w:sz w:val="24"/>
                <w:szCs w:val="24"/>
              </w:rPr>
              <w:t>Village Name</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hideMark/>
          </w:tcPr>
          <w:p w14:paraId="63A609CE" w14:textId="77777777" w:rsidR="000C5DCB" w:rsidRPr="00F25516" w:rsidRDefault="000C5DCB" w:rsidP="00F25516">
            <w:pPr>
              <w:spacing w:after="0" w:line="240" w:lineRule="auto"/>
              <w:rPr>
                <w:rFonts w:ascii="Gill Sans MT" w:eastAsia="Times New Roman" w:hAnsi="Gill Sans MT" w:cs="Arial"/>
                <w:sz w:val="24"/>
                <w:szCs w:val="24"/>
              </w:rPr>
            </w:pPr>
            <w:r w:rsidRPr="00F25516">
              <w:rPr>
                <w:rFonts w:ascii="Gill Sans MT" w:eastAsia="Times New Roman" w:hAnsi="Gill Sans MT" w:cs="Arial"/>
                <w:sz w:val="24"/>
                <w:szCs w:val="24"/>
              </w:rPr>
              <w:t>Total</w:t>
            </w:r>
          </w:p>
        </w:tc>
      </w:tr>
      <w:tr w:rsidR="001C4879" w:rsidRPr="005C225F" w14:paraId="4D561E86" w14:textId="77777777" w:rsidTr="001C4879">
        <w:trPr>
          <w:trHeight w:val="260"/>
        </w:trPr>
        <w:tc>
          <w:tcPr>
            <w:tcW w:w="626" w:type="pct"/>
            <w:vMerge/>
            <w:tcBorders>
              <w:top w:val="single" w:sz="4" w:space="0" w:color="auto"/>
              <w:left w:val="single" w:sz="4" w:space="0" w:color="auto"/>
              <w:bottom w:val="single" w:sz="4" w:space="0" w:color="auto"/>
              <w:right w:val="single" w:sz="4" w:space="0" w:color="auto"/>
            </w:tcBorders>
            <w:vAlign w:val="center"/>
            <w:hideMark/>
          </w:tcPr>
          <w:p w14:paraId="05E3C7C4" w14:textId="77777777" w:rsidR="000C5DCB" w:rsidRPr="00F25516" w:rsidRDefault="000C5DCB" w:rsidP="001E4ECD">
            <w:pPr>
              <w:spacing w:after="0" w:line="240" w:lineRule="auto"/>
              <w:rPr>
                <w:rFonts w:ascii="Gill Sans MT" w:eastAsia="Times New Roman" w:hAnsi="Gill Sans MT" w:cs="Arial"/>
                <w:sz w:val="24"/>
                <w:szCs w:val="24"/>
              </w:rPr>
            </w:pPr>
          </w:p>
        </w:tc>
        <w:tc>
          <w:tcPr>
            <w:tcW w:w="629" w:type="pct"/>
            <w:tcBorders>
              <w:top w:val="nil"/>
              <w:left w:val="nil"/>
              <w:bottom w:val="single" w:sz="4" w:space="0" w:color="auto"/>
              <w:right w:val="single" w:sz="4" w:space="0" w:color="auto"/>
            </w:tcBorders>
            <w:shd w:val="clear" w:color="auto" w:fill="F4B083" w:themeFill="accent2" w:themeFillTint="99"/>
            <w:vAlign w:val="bottom"/>
            <w:hideMark/>
          </w:tcPr>
          <w:p w14:paraId="0E735EE2" w14:textId="77777777" w:rsidR="000C5DCB" w:rsidRPr="00F25516" w:rsidRDefault="000C5DCB" w:rsidP="00F25516">
            <w:pPr>
              <w:spacing w:after="0" w:line="240" w:lineRule="auto"/>
              <w:rPr>
                <w:rFonts w:ascii="Gill Sans MT" w:eastAsia="Times New Roman" w:hAnsi="Gill Sans MT" w:cs="Arial"/>
                <w:sz w:val="24"/>
                <w:szCs w:val="24"/>
              </w:rPr>
            </w:pPr>
            <w:r w:rsidRPr="00F25516">
              <w:rPr>
                <w:rFonts w:ascii="Gill Sans MT" w:eastAsia="Times New Roman" w:hAnsi="Gill Sans MT" w:cs="Arial"/>
                <w:sz w:val="24"/>
                <w:szCs w:val="24"/>
              </w:rPr>
              <w:t>Ayasanda</w:t>
            </w:r>
          </w:p>
        </w:tc>
        <w:tc>
          <w:tcPr>
            <w:tcW w:w="369" w:type="pct"/>
            <w:tcBorders>
              <w:top w:val="nil"/>
              <w:left w:val="nil"/>
              <w:bottom w:val="single" w:sz="4" w:space="0" w:color="auto"/>
              <w:right w:val="single" w:sz="4" w:space="0" w:color="auto"/>
            </w:tcBorders>
            <w:shd w:val="clear" w:color="auto" w:fill="F4B083" w:themeFill="accent2" w:themeFillTint="99"/>
            <w:vAlign w:val="bottom"/>
            <w:hideMark/>
          </w:tcPr>
          <w:p w14:paraId="7B0BABCF" w14:textId="77777777" w:rsidR="000C5DCB" w:rsidRPr="00F25516" w:rsidRDefault="000C5DCB" w:rsidP="00F25516">
            <w:pPr>
              <w:spacing w:after="0" w:line="240" w:lineRule="auto"/>
              <w:rPr>
                <w:rFonts w:ascii="Gill Sans MT" w:eastAsia="Times New Roman" w:hAnsi="Gill Sans MT" w:cs="Arial"/>
                <w:sz w:val="24"/>
                <w:szCs w:val="24"/>
              </w:rPr>
            </w:pPr>
            <w:r w:rsidRPr="00F25516">
              <w:rPr>
                <w:rFonts w:ascii="Gill Sans MT" w:eastAsia="Times New Roman" w:hAnsi="Gill Sans MT" w:cs="Arial"/>
                <w:sz w:val="24"/>
                <w:szCs w:val="24"/>
              </w:rPr>
              <w:t>Duru</w:t>
            </w:r>
          </w:p>
        </w:tc>
        <w:tc>
          <w:tcPr>
            <w:tcW w:w="609" w:type="pct"/>
            <w:tcBorders>
              <w:top w:val="nil"/>
              <w:left w:val="nil"/>
              <w:bottom w:val="single" w:sz="4" w:space="0" w:color="auto"/>
              <w:right w:val="single" w:sz="4" w:space="0" w:color="auto"/>
            </w:tcBorders>
            <w:shd w:val="clear" w:color="auto" w:fill="F4B083" w:themeFill="accent2" w:themeFillTint="99"/>
            <w:vAlign w:val="bottom"/>
            <w:hideMark/>
          </w:tcPr>
          <w:p w14:paraId="09CB2EBF" w14:textId="77777777" w:rsidR="000C5DCB" w:rsidRPr="00F25516" w:rsidRDefault="000C5DCB" w:rsidP="00F25516">
            <w:pPr>
              <w:spacing w:after="0" w:line="240" w:lineRule="auto"/>
              <w:rPr>
                <w:rFonts w:ascii="Gill Sans MT" w:eastAsia="Times New Roman" w:hAnsi="Gill Sans MT" w:cs="Arial"/>
                <w:sz w:val="24"/>
                <w:szCs w:val="24"/>
              </w:rPr>
            </w:pPr>
            <w:r w:rsidRPr="00F25516">
              <w:rPr>
                <w:rFonts w:ascii="Gill Sans MT" w:eastAsia="Times New Roman" w:hAnsi="Gill Sans MT" w:cs="Arial"/>
                <w:sz w:val="24"/>
                <w:szCs w:val="24"/>
              </w:rPr>
              <w:t>Endaberg</w:t>
            </w:r>
          </w:p>
        </w:tc>
        <w:tc>
          <w:tcPr>
            <w:tcW w:w="738" w:type="pct"/>
            <w:tcBorders>
              <w:top w:val="nil"/>
              <w:left w:val="nil"/>
              <w:bottom w:val="single" w:sz="4" w:space="0" w:color="auto"/>
              <w:right w:val="single" w:sz="4" w:space="0" w:color="auto"/>
            </w:tcBorders>
            <w:shd w:val="clear" w:color="auto" w:fill="F4B083" w:themeFill="accent2" w:themeFillTint="99"/>
            <w:vAlign w:val="bottom"/>
            <w:hideMark/>
          </w:tcPr>
          <w:p w14:paraId="52CD0351" w14:textId="77777777" w:rsidR="000C5DCB" w:rsidRPr="00F25516" w:rsidRDefault="000C5DCB" w:rsidP="00F25516">
            <w:pPr>
              <w:spacing w:after="0" w:line="240" w:lineRule="auto"/>
              <w:rPr>
                <w:rFonts w:ascii="Gill Sans MT" w:eastAsia="Times New Roman" w:hAnsi="Gill Sans MT" w:cs="Arial"/>
                <w:sz w:val="24"/>
                <w:szCs w:val="24"/>
              </w:rPr>
            </w:pPr>
            <w:r w:rsidRPr="00F25516">
              <w:rPr>
                <w:rFonts w:ascii="Gill Sans MT" w:eastAsia="Times New Roman" w:hAnsi="Gill Sans MT" w:cs="Arial"/>
                <w:sz w:val="24"/>
                <w:szCs w:val="24"/>
              </w:rPr>
              <w:t>Endanachan</w:t>
            </w:r>
          </w:p>
        </w:tc>
        <w:tc>
          <w:tcPr>
            <w:tcW w:w="505" w:type="pct"/>
            <w:tcBorders>
              <w:top w:val="nil"/>
              <w:left w:val="nil"/>
              <w:bottom w:val="single" w:sz="4" w:space="0" w:color="auto"/>
              <w:right w:val="single" w:sz="4" w:space="0" w:color="auto"/>
            </w:tcBorders>
            <w:shd w:val="clear" w:color="auto" w:fill="F4B083" w:themeFill="accent2" w:themeFillTint="99"/>
            <w:vAlign w:val="bottom"/>
            <w:hideMark/>
          </w:tcPr>
          <w:p w14:paraId="1E052188" w14:textId="77777777" w:rsidR="000C5DCB" w:rsidRPr="00F25516" w:rsidRDefault="000C5DCB" w:rsidP="00F25516">
            <w:pPr>
              <w:spacing w:after="0" w:line="240" w:lineRule="auto"/>
              <w:rPr>
                <w:rFonts w:ascii="Gill Sans MT" w:eastAsia="Times New Roman" w:hAnsi="Gill Sans MT" w:cs="Arial"/>
                <w:sz w:val="24"/>
                <w:szCs w:val="24"/>
              </w:rPr>
            </w:pPr>
            <w:r w:rsidRPr="00F25516">
              <w:rPr>
                <w:rFonts w:ascii="Gill Sans MT" w:eastAsia="Times New Roman" w:hAnsi="Gill Sans MT" w:cs="Arial"/>
                <w:sz w:val="24"/>
                <w:szCs w:val="24"/>
              </w:rPr>
              <w:t>Hewasi</w:t>
            </w:r>
          </w:p>
        </w:tc>
        <w:tc>
          <w:tcPr>
            <w:tcW w:w="525" w:type="pct"/>
            <w:tcBorders>
              <w:top w:val="nil"/>
              <w:left w:val="nil"/>
              <w:bottom w:val="single" w:sz="4" w:space="0" w:color="auto"/>
              <w:right w:val="single" w:sz="4" w:space="0" w:color="auto"/>
            </w:tcBorders>
            <w:shd w:val="clear" w:color="auto" w:fill="F4B083" w:themeFill="accent2" w:themeFillTint="99"/>
            <w:vAlign w:val="bottom"/>
            <w:hideMark/>
          </w:tcPr>
          <w:p w14:paraId="45E40F7C" w14:textId="77777777" w:rsidR="000C5DCB" w:rsidRPr="00F25516" w:rsidRDefault="000C5DCB" w:rsidP="00F25516">
            <w:pPr>
              <w:spacing w:after="0" w:line="240" w:lineRule="auto"/>
              <w:rPr>
                <w:rFonts w:ascii="Gill Sans MT" w:eastAsia="Times New Roman" w:hAnsi="Gill Sans MT" w:cs="Arial"/>
                <w:sz w:val="24"/>
                <w:szCs w:val="24"/>
              </w:rPr>
            </w:pPr>
            <w:r w:rsidRPr="00F25516">
              <w:rPr>
                <w:rFonts w:ascii="Gill Sans MT" w:eastAsia="Times New Roman" w:hAnsi="Gill Sans MT" w:cs="Arial"/>
                <w:sz w:val="24"/>
                <w:szCs w:val="24"/>
              </w:rPr>
              <w:t>Hoshan</w:t>
            </w:r>
          </w:p>
        </w:tc>
        <w:tc>
          <w:tcPr>
            <w:tcW w:w="619" w:type="pct"/>
            <w:tcBorders>
              <w:top w:val="nil"/>
              <w:left w:val="nil"/>
              <w:bottom w:val="single" w:sz="4" w:space="0" w:color="auto"/>
              <w:right w:val="single" w:sz="4" w:space="0" w:color="auto"/>
            </w:tcBorders>
            <w:shd w:val="clear" w:color="auto" w:fill="F4B083" w:themeFill="accent2" w:themeFillTint="99"/>
            <w:vAlign w:val="bottom"/>
            <w:hideMark/>
          </w:tcPr>
          <w:p w14:paraId="5932E0E9" w14:textId="77777777" w:rsidR="000C5DCB" w:rsidRPr="00F25516" w:rsidRDefault="000C5DCB" w:rsidP="00F25516">
            <w:pPr>
              <w:spacing w:after="0" w:line="240" w:lineRule="auto"/>
              <w:rPr>
                <w:rFonts w:ascii="Gill Sans MT" w:eastAsia="Times New Roman" w:hAnsi="Gill Sans MT" w:cs="Arial"/>
                <w:sz w:val="24"/>
                <w:szCs w:val="24"/>
              </w:rPr>
            </w:pPr>
            <w:proofErr w:type="spellStart"/>
            <w:r w:rsidRPr="00F25516">
              <w:rPr>
                <w:rFonts w:ascii="Gill Sans MT" w:eastAsia="Times New Roman" w:hAnsi="Gill Sans MT" w:cs="Arial"/>
                <w:sz w:val="24"/>
                <w:szCs w:val="24"/>
              </w:rPr>
              <w:t>Yaratonik</w:t>
            </w:r>
            <w:proofErr w:type="spellEnd"/>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0FEB34D2" w14:textId="77777777" w:rsidR="000C5DCB" w:rsidRPr="00F25516" w:rsidRDefault="000C5DCB" w:rsidP="00F25516">
            <w:pPr>
              <w:spacing w:after="0" w:line="240" w:lineRule="auto"/>
              <w:rPr>
                <w:rFonts w:ascii="Gill Sans MT" w:eastAsia="Times New Roman" w:hAnsi="Gill Sans MT" w:cs="Arial"/>
                <w:sz w:val="24"/>
                <w:szCs w:val="24"/>
              </w:rPr>
            </w:pPr>
          </w:p>
        </w:tc>
      </w:tr>
      <w:tr w:rsidR="000C5DCB" w:rsidRPr="005C225F" w14:paraId="7EE9A648" w14:textId="77777777" w:rsidTr="00F25516">
        <w:trPr>
          <w:trHeight w:val="315"/>
        </w:trPr>
        <w:tc>
          <w:tcPr>
            <w:tcW w:w="626" w:type="pct"/>
            <w:tcBorders>
              <w:top w:val="nil"/>
              <w:left w:val="single" w:sz="4" w:space="0" w:color="auto"/>
              <w:bottom w:val="single" w:sz="4" w:space="0" w:color="auto"/>
              <w:right w:val="single" w:sz="4" w:space="0" w:color="auto"/>
            </w:tcBorders>
            <w:shd w:val="clear" w:color="auto" w:fill="auto"/>
            <w:hideMark/>
          </w:tcPr>
          <w:p w14:paraId="7BDDEA65" w14:textId="77777777" w:rsidR="000C5DCB" w:rsidRPr="00F25516" w:rsidRDefault="000C5DCB" w:rsidP="001E4ECD">
            <w:pPr>
              <w:spacing w:after="0" w:line="240" w:lineRule="auto"/>
              <w:rPr>
                <w:rFonts w:ascii="Gill Sans MT" w:eastAsia="Times New Roman" w:hAnsi="Gill Sans MT" w:cs="Arial"/>
                <w:sz w:val="24"/>
                <w:szCs w:val="24"/>
              </w:rPr>
            </w:pPr>
            <w:r w:rsidRPr="00F25516">
              <w:rPr>
                <w:rFonts w:ascii="Gill Sans MT" w:eastAsia="Times New Roman" w:hAnsi="Gill Sans MT" w:cs="Arial"/>
                <w:sz w:val="24"/>
                <w:szCs w:val="24"/>
              </w:rPr>
              <w:t>Ayasanda</w:t>
            </w:r>
          </w:p>
        </w:tc>
        <w:tc>
          <w:tcPr>
            <w:tcW w:w="629" w:type="pct"/>
            <w:tcBorders>
              <w:top w:val="nil"/>
              <w:left w:val="nil"/>
              <w:bottom w:val="single" w:sz="4" w:space="0" w:color="auto"/>
              <w:right w:val="single" w:sz="4" w:space="0" w:color="auto"/>
            </w:tcBorders>
            <w:shd w:val="clear" w:color="auto" w:fill="auto"/>
            <w:noWrap/>
            <w:vAlign w:val="center"/>
            <w:hideMark/>
          </w:tcPr>
          <w:p w14:paraId="0B761E3B"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36</w:t>
            </w:r>
          </w:p>
        </w:tc>
        <w:tc>
          <w:tcPr>
            <w:tcW w:w="369" w:type="pct"/>
            <w:tcBorders>
              <w:top w:val="nil"/>
              <w:left w:val="nil"/>
              <w:bottom w:val="single" w:sz="4" w:space="0" w:color="auto"/>
              <w:right w:val="single" w:sz="4" w:space="0" w:color="auto"/>
            </w:tcBorders>
            <w:shd w:val="clear" w:color="auto" w:fill="auto"/>
            <w:noWrap/>
            <w:vAlign w:val="center"/>
            <w:hideMark/>
          </w:tcPr>
          <w:p w14:paraId="4D726286"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609" w:type="pct"/>
            <w:tcBorders>
              <w:top w:val="nil"/>
              <w:left w:val="nil"/>
              <w:bottom w:val="single" w:sz="4" w:space="0" w:color="auto"/>
              <w:right w:val="single" w:sz="4" w:space="0" w:color="auto"/>
            </w:tcBorders>
            <w:shd w:val="clear" w:color="auto" w:fill="auto"/>
            <w:noWrap/>
            <w:vAlign w:val="center"/>
            <w:hideMark/>
          </w:tcPr>
          <w:p w14:paraId="383A8526"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738" w:type="pct"/>
            <w:tcBorders>
              <w:top w:val="nil"/>
              <w:left w:val="nil"/>
              <w:bottom w:val="single" w:sz="4" w:space="0" w:color="auto"/>
              <w:right w:val="single" w:sz="4" w:space="0" w:color="auto"/>
            </w:tcBorders>
            <w:shd w:val="clear" w:color="auto" w:fill="auto"/>
            <w:noWrap/>
            <w:vAlign w:val="center"/>
            <w:hideMark/>
          </w:tcPr>
          <w:p w14:paraId="3812CDCF"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36</w:t>
            </w:r>
          </w:p>
        </w:tc>
        <w:tc>
          <w:tcPr>
            <w:tcW w:w="505" w:type="pct"/>
            <w:tcBorders>
              <w:top w:val="nil"/>
              <w:left w:val="nil"/>
              <w:bottom w:val="single" w:sz="4" w:space="0" w:color="auto"/>
              <w:right w:val="single" w:sz="4" w:space="0" w:color="auto"/>
            </w:tcBorders>
            <w:shd w:val="clear" w:color="auto" w:fill="auto"/>
            <w:noWrap/>
            <w:vAlign w:val="center"/>
            <w:hideMark/>
          </w:tcPr>
          <w:p w14:paraId="446E5138"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525" w:type="pct"/>
            <w:tcBorders>
              <w:top w:val="nil"/>
              <w:left w:val="nil"/>
              <w:bottom w:val="single" w:sz="4" w:space="0" w:color="auto"/>
              <w:right w:val="single" w:sz="4" w:space="0" w:color="auto"/>
            </w:tcBorders>
            <w:shd w:val="clear" w:color="auto" w:fill="auto"/>
            <w:noWrap/>
            <w:vAlign w:val="center"/>
            <w:hideMark/>
          </w:tcPr>
          <w:p w14:paraId="572EB512"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619" w:type="pct"/>
            <w:tcBorders>
              <w:top w:val="nil"/>
              <w:left w:val="nil"/>
              <w:bottom w:val="single" w:sz="4" w:space="0" w:color="auto"/>
              <w:right w:val="single" w:sz="4" w:space="0" w:color="auto"/>
            </w:tcBorders>
            <w:shd w:val="clear" w:color="auto" w:fill="auto"/>
            <w:noWrap/>
            <w:vAlign w:val="center"/>
            <w:hideMark/>
          </w:tcPr>
          <w:p w14:paraId="35E56AAD"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380" w:type="pct"/>
            <w:tcBorders>
              <w:top w:val="nil"/>
              <w:left w:val="nil"/>
              <w:bottom w:val="single" w:sz="4" w:space="0" w:color="auto"/>
              <w:right w:val="single" w:sz="4" w:space="0" w:color="auto"/>
            </w:tcBorders>
            <w:shd w:val="clear" w:color="auto" w:fill="auto"/>
            <w:noWrap/>
            <w:vAlign w:val="center"/>
            <w:hideMark/>
          </w:tcPr>
          <w:p w14:paraId="3D3A4158"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72</w:t>
            </w:r>
          </w:p>
        </w:tc>
      </w:tr>
      <w:tr w:rsidR="000C5DCB" w:rsidRPr="005C225F" w14:paraId="7C3C6CB5" w14:textId="77777777" w:rsidTr="00F25516">
        <w:trPr>
          <w:trHeight w:val="300"/>
        </w:trPr>
        <w:tc>
          <w:tcPr>
            <w:tcW w:w="626" w:type="pct"/>
            <w:tcBorders>
              <w:top w:val="nil"/>
              <w:left w:val="single" w:sz="4" w:space="0" w:color="auto"/>
              <w:bottom w:val="single" w:sz="4" w:space="0" w:color="auto"/>
              <w:right w:val="single" w:sz="4" w:space="0" w:color="auto"/>
            </w:tcBorders>
            <w:shd w:val="clear" w:color="auto" w:fill="auto"/>
            <w:hideMark/>
          </w:tcPr>
          <w:p w14:paraId="649D05C6" w14:textId="77777777" w:rsidR="000C5DCB" w:rsidRPr="00F25516" w:rsidRDefault="000C5DCB" w:rsidP="001E4ECD">
            <w:pPr>
              <w:spacing w:after="0" w:line="240" w:lineRule="auto"/>
              <w:rPr>
                <w:rFonts w:ascii="Gill Sans MT" w:eastAsia="Times New Roman" w:hAnsi="Gill Sans MT" w:cs="Arial"/>
                <w:sz w:val="24"/>
                <w:szCs w:val="24"/>
              </w:rPr>
            </w:pPr>
            <w:r w:rsidRPr="00F25516">
              <w:rPr>
                <w:rFonts w:ascii="Gill Sans MT" w:eastAsia="Times New Roman" w:hAnsi="Gill Sans MT" w:cs="Arial"/>
                <w:sz w:val="24"/>
                <w:szCs w:val="24"/>
              </w:rPr>
              <w:t>Duru</w:t>
            </w:r>
          </w:p>
        </w:tc>
        <w:tc>
          <w:tcPr>
            <w:tcW w:w="629" w:type="pct"/>
            <w:tcBorders>
              <w:top w:val="nil"/>
              <w:left w:val="nil"/>
              <w:bottom w:val="single" w:sz="4" w:space="0" w:color="auto"/>
              <w:right w:val="single" w:sz="4" w:space="0" w:color="auto"/>
            </w:tcBorders>
            <w:shd w:val="clear" w:color="auto" w:fill="auto"/>
            <w:noWrap/>
            <w:vAlign w:val="center"/>
            <w:hideMark/>
          </w:tcPr>
          <w:p w14:paraId="76F3733D"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369" w:type="pct"/>
            <w:tcBorders>
              <w:top w:val="nil"/>
              <w:left w:val="nil"/>
              <w:bottom w:val="single" w:sz="4" w:space="0" w:color="auto"/>
              <w:right w:val="single" w:sz="4" w:space="0" w:color="auto"/>
            </w:tcBorders>
            <w:shd w:val="clear" w:color="auto" w:fill="auto"/>
            <w:noWrap/>
            <w:vAlign w:val="center"/>
            <w:hideMark/>
          </w:tcPr>
          <w:p w14:paraId="7498E417"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42</w:t>
            </w:r>
          </w:p>
        </w:tc>
        <w:tc>
          <w:tcPr>
            <w:tcW w:w="609" w:type="pct"/>
            <w:tcBorders>
              <w:top w:val="nil"/>
              <w:left w:val="nil"/>
              <w:bottom w:val="single" w:sz="4" w:space="0" w:color="auto"/>
              <w:right w:val="single" w:sz="4" w:space="0" w:color="auto"/>
            </w:tcBorders>
            <w:shd w:val="clear" w:color="auto" w:fill="auto"/>
            <w:noWrap/>
            <w:vAlign w:val="center"/>
            <w:hideMark/>
          </w:tcPr>
          <w:p w14:paraId="28734D27"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738" w:type="pct"/>
            <w:tcBorders>
              <w:top w:val="nil"/>
              <w:left w:val="nil"/>
              <w:bottom w:val="single" w:sz="4" w:space="0" w:color="auto"/>
              <w:right w:val="single" w:sz="4" w:space="0" w:color="auto"/>
            </w:tcBorders>
            <w:shd w:val="clear" w:color="auto" w:fill="auto"/>
            <w:noWrap/>
            <w:vAlign w:val="center"/>
            <w:hideMark/>
          </w:tcPr>
          <w:p w14:paraId="6A63A250"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505" w:type="pct"/>
            <w:tcBorders>
              <w:top w:val="nil"/>
              <w:left w:val="nil"/>
              <w:bottom w:val="single" w:sz="4" w:space="0" w:color="auto"/>
              <w:right w:val="single" w:sz="4" w:space="0" w:color="auto"/>
            </w:tcBorders>
            <w:shd w:val="clear" w:color="auto" w:fill="auto"/>
            <w:noWrap/>
            <w:vAlign w:val="center"/>
            <w:hideMark/>
          </w:tcPr>
          <w:p w14:paraId="0B56CC67"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525" w:type="pct"/>
            <w:tcBorders>
              <w:top w:val="nil"/>
              <w:left w:val="nil"/>
              <w:bottom w:val="single" w:sz="4" w:space="0" w:color="auto"/>
              <w:right w:val="single" w:sz="4" w:space="0" w:color="auto"/>
            </w:tcBorders>
            <w:shd w:val="clear" w:color="auto" w:fill="auto"/>
            <w:noWrap/>
            <w:vAlign w:val="center"/>
            <w:hideMark/>
          </w:tcPr>
          <w:p w14:paraId="1BEC5021"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41</w:t>
            </w:r>
          </w:p>
        </w:tc>
        <w:tc>
          <w:tcPr>
            <w:tcW w:w="619" w:type="pct"/>
            <w:tcBorders>
              <w:top w:val="nil"/>
              <w:left w:val="nil"/>
              <w:bottom w:val="single" w:sz="4" w:space="0" w:color="auto"/>
              <w:right w:val="single" w:sz="4" w:space="0" w:color="auto"/>
            </w:tcBorders>
            <w:shd w:val="clear" w:color="auto" w:fill="auto"/>
            <w:noWrap/>
            <w:vAlign w:val="center"/>
            <w:hideMark/>
          </w:tcPr>
          <w:p w14:paraId="53CACB1E"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51</w:t>
            </w:r>
          </w:p>
        </w:tc>
        <w:tc>
          <w:tcPr>
            <w:tcW w:w="380" w:type="pct"/>
            <w:tcBorders>
              <w:top w:val="nil"/>
              <w:left w:val="nil"/>
              <w:bottom w:val="single" w:sz="4" w:space="0" w:color="auto"/>
              <w:right w:val="single" w:sz="4" w:space="0" w:color="auto"/>
            </w:tcBorders>
            <w:shd w:val="clear" w:color="auto" w:fill="auto"/>
            <w:noWrap/>
            <w:vAlign w:val="center"/>
            <w:hideMark/>
          </w:tcPr>
          <w:p w14:paraId="25DF2287"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134</w:t>
            </w:r>
          </w:p>
        </w:tc>
      </w:tr>
      <w:tr w:rsidR="000C5DCB" w:rsidRPr="005C225F" w14:paraId="3A691C27" w14:textId="77777777" w:rsidTr="00F25516">
        <w:trPr>
          <w:trHeight w:val="300"/>
        </w:trPr>
        <w:tc>
          <w:tcPr>
            <w:tcW w:w="626" w:type="pct"/>
            <w:tcBorders>
              <w:top w:val="nil"/>
              <w:left w:val="single" w:sz="4" w:space="0" w:color="auto"/>
              <w:bottom w:val="single" w:sz="4" w:space="0" w:color="auto"/>
              <w:right w:val="single" w:sz="4" w:space="0" w:color="auto"/>
            </w:tcBorders>
            <w:shd w:val="clear" w:color="auto" w:fill="auto"/>
            <w:hideMark/>
          </w:tcPr>
          <w:p w14:paraId="35234986" w14:textId="77777777" w:rsidR="000C5DCB" w:rsidRPr="00F25516" w:rsidRDefault="000C5DCB" w:rsidP="001E4ECD">
            <w:pPr>
              <w:spacing w:after="0" w:line="240" w:lineRule="auto"/>
              <w:rPr>
                <w:rFonts w:ascii="Gill Sans MT" w:eastAsia="Times New Roman" w:hAnsi="Gill Sans MT" w:cs="Arial"/>
                <w:sz w:val="24"/>
                <w:szCs w:val="24"/>
              </w:rPr>
            </w:pPr>
            <w:r w:rsidRPr="00F25516">
              <w:rPr>
                <w:rFonts w:ascii="Gill Sans MT" w:eastAsia="Times New Roman" w:hAnsi="Gill Sans MT" w:cs="Arial"/>
                <w:sz w:val="24"/>
                <w:szCs w:val="24"/>
              </w:rPr>
              <w:t>Riroda</w:t>
            </w:r>
          </w:p>
        </w:tc>
        <w:tc>
          <w:tcPr>
            <w:tcW w:w="629" w:type="pct"/>
            <w:tcBorders>
              <w:top w:val="nil"/>
              <w:left w:val="nil"/>
              <w:bottom w:val="single" w:sz="4" w:space="0" w:color="auto"/>
              <w:right w:val="single" w:sz="4" w:space="0" w:color="auto"/>
            </w:tcBorders>
            <w:shd w:val="clear" w:color="auto" w:fill="auto"/>
            <w:noWrap/>
            <w:vAlign w:val="center"/>
            <w:hideMark/>
          </w:tcPr>
          <w:p w14:paraId="25C87791"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369" w:type="pct"/>
            <w:tcBorders>
              <w:top w:val="nil"/>
              <w:left w:val="nil"/>
              <w:bottom w:val="single" w:sz="4" w:space="0" w:color="auto"/>
              <w:right w:val="single" w:sz="4" w:space="0" w:color="auto"/>
            </w:tcBorders>
            <w:shd w:val="clear" w:color="auto" w:fill="auto"/>
            <w:noWrap/>
            <w:vAlign w:val="center"/>
            <w:hideMark/>
          </w:tcPr>
          <w:p w14:paraId="169FC002"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609" w:type="pct"/>
            <w:tcBorders>
              <w:top w:val="nil"/>
              <w:left w:val="nil"/>
              <w:bottom w:val="single" w:sz="4" w:space="0" w:color="auto"/>
              <w:right w:val="single" w:sz="4" w:space="0" w:color="auto"/>
            </w:tcBorders>
            <w:shd w:val="clear" w:color="auto" w:fill="auto"/>
            <w:noWrap/>
            <w:vAlign w:val="center"/>
            <w:hideMark/>
          </w:tcPr>
          <w:p w14:paraId="0995C766"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38</w:t>
            </w:r>
          </w:p>
        </w:tc>
        <w:tc>
          <w:tcPr>
            <w:tcW w:w="738" w:type="pct"/>
            <w:tcBorders>
              <w:top w:val="nil"/>
              <w:left w:val="nil"/>
              <w:bottom w:val="single" w:sz="4" w:space="0" w:color="auto"/>
              <w:right w:val="single" w:sz="4" w:space="0" w:color="auto"/>
            </w:tcBorders>
            <w:shd w:val="clear" w:color="auto" w:fill="auto"/>
            <w:noWrap/>
            <w:vAlign w:val="center"/>
            <w:hideMark/>
          </w:tcPr>
          <w:p w14:paraId="520F5025"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505" w:type="pct"/>
            <w:tcBorders>
              <w:top w:val="nil"/>
              <w:left w:val="nil"/>
              <w:bottom w:val="single" w:sz="4" w:space="0" w:color="auto"/>
              <w:right w:val="single" w:sz="4" w:space="0" w:color="auto"/>
            </w:tcBorders>
            <w:shd w:val="clear" w:color="auto" w:fill="auto"/>
            <w:noWrap/>
            <w:vAlign w:val="center"/>
            <w:hideMark/>
          </w:tcPr>
          <w:p w14:paraId="30828F35"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40</w:t>
            </w:r>
          </w:p>
        </w:tc>
        <w:tc>
          <w:tcPr>
            <w:tcW w:w="525" w:type="pct"/>
            <w:tcBorders>
              <w:top w:val="nil"/>
              <w:left w:val="nil"/>
              <w:bottom w:val="single" w:sz="4" w:space="0" w:color="auto"/>
              <w:right w:val="single" w:sz="4" w:space="0" w:color="auto"/>
            </w:tcBorders>
            <w:shd w:val="clear" w:color="auto" w:fill="auto"/>
            <w:noWrap/>
            <w:vAlign w:val="center"/>
            <w:hideMark/>
          </w:tcPr>
          <w:p w14:paraId="1BBCB015"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619" w:type="pct"/>
            <w:tcBorders>
              <w:top w:val="nil"/>
              <w:left w:val="nil"/>
              <w:bottom w:val="single" w:sz="4" w:space="0" w:color="auto"/>
              <w:right w:val="single" w:sz="4" w:space="0" w:color="auto"/>
            </w:tcBorders>
            <w:shd w:val="clear" w:color="auto" w:fill="auto"/>
            <w:noWrap/>
            <w:vAlign w:val="center"/>
            <w:hideMark/>
          </w:tcPr>
          <w:p w14:paraId="30BBE893"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0</w:t>
            </w:r>
          </w:p>
        </w:tc>
        <w:tc>
          <w:tcPr>
            <w:tcW w:w="380" w:type="pct"/>
            <w:tcBorders>
              <w:top w:val="nil"/>
              <w:left w:val="nil"/>
              <w:bottom w:val="single" w:sz="4" w:space="0" w:color="auto"/>
              <w:right w:val="single" w:sz="4" w:space="0" w:color="auto"/>
            </w:tcBorders>
            <w:shd w:val="clear" w:color="auto" w:fill="auto"/>
            <w:noWrap/>
            <w:vAlign w:val="center"/>
            <w:hideMark/>
          </w:tcPr>
          <w:p w14:paraId="33D62C2A"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78</w:t>
            </w:r>
          </w:p>
        </w:tc>
      </w:tr>
      <w:tr w:rsidR="000C5DCB" w:rsidRPr="005C225F" w14:paraId="58782AFA" w14:textId="77777777" w:rsidTr="00F25516">
        <w:trPr>
          <w:trHeight w:val="315"/>
        </w:trPr>
        <w:tc>
          <w:tcPr>
            <w:tcW w:w="626" w:type="pct"/>
            <w:tcBorders>
              <w:top w:val="nil"/>
              <w:left w:val="single" w:sz="4" w:space="0" w:color="auto"/>
              <w:bottom w:val="single" w:sz="4" w:space="0" w:color="auto"/>
              <w:right w:val="single" w:sz="4" w:space="0" w:color="auto"/>
            </w:tcBorders>
            <w:shd w:val="clear" w:color="auto" w:fill="auto"/>
            <w:hideMark/>
          </w:tcPr>
          <w:p w14:paraId="6D69D649" w14:textId="77777777" w:rsidR="000C5DCB" w:rsidRPr="00F25516" w:rsidRDefault="000C5DCB" w:rsidP="001E4ECD">
            <w:pPr>
              <w:spacing w:after="0" w:line="240" w:lineRule="auto"/>
              <w:rPr>
                <w:rFonts w:ascii="Gill Sans MT" w:eastAsia="Times New Roman" w:hAnsi="Gill Sans MT" w:cs="Arial"/>
                <w:sz w:val="24"/>
                <w:szCs w:val="24"/>
              </w:rPr>
            </w:pPr>
            <w:r w:rsidRPr="00F25516">
              <w:rPr>
                <w:rFonts w:ascii="Gill Sans MT" w:eastAsia="Times New Roman" w:hAnsi="Gill Sans MT" w:cs="Arial"/>
                <w:sz w:val="24"/>
                <w:szCs w:val="24"/>
              </w:rPr>
              <w:t>Total</w:t>
            </w:r>
          </w:p>
        </w:tc>
        <w:tc>
          <w:tcPr>
            <w:tcW w:w="629" w:type="pct"/>
            <w:tcBorders>
              <w:top w:val="nil"/>
              <w:left w:val="nil"/>
              <w:bottom w:val="single" w:sz="4" w:space="0" w:color="auto"/>
              <w:right w:val="single" w:sz="4" w:space="0" w:color="auto"/>
            </w:tcBorders>
            <w:shd w:val="clear" w:color="auto" w:fill="auto"/>
            <w:noWrap/>
            <w:vAlign w:val="center"/>
            <w:hideMark/>
          </w:tcPr>
          <w:p w14:paraId="104EB1B9"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36</w:t>
            </w:r>
          </w:p>
        </w:tc>
        <w:tc>
          <w:tcPr>
            <w:tcW w:w="369" w:type="pct"/>
            <w:tcBorders>
              <w:top w:val="nil"/>
              <w:left w:val="nil"/>
              <w:bottom w:val="single" w:sz="4" w:space="0" w:color="auto"/>
              <w:right w:val="single" w:sz="4" w:space="0" w:color="auto"/>
            </w:tcBorders>
            <w:shd w:val="clear" w:color="auto" w:fill="auto"/>
            <w:noWrap/>
            <w:vAlign w:val="center"/>
            <w:hideMark/>
          </w:tcPr>
          <w:p w14:paraId="3604BBC8"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42</w:t>
            </w:r>
          </w:p>
        </w:tc>
        <w:tc>
          <w:tcPr>
            <w:tcW w:w="609" w:type="pct"/>
            <w:tcBorders>
              <w:top w:val="nil"/>
              <w:left w:val="nil"/>
              <w:bottom w:val="single" w:sz="4" w:space="0" w:color="auto"/>
              <w:right w:val="single" w:sz="4" w:space="0" w:color="auto"/>
            </w:tcBorders>
            <w:shd w:val="clear" w:color="auto" w:fill="auto"/>
            <w:noWrap/>
            <w:vAlign w:val="center"/>
            <w:hideMark/>
          </w:tcPr>
          <w:p w14:paraId="6EA4BC9F"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38</w:t>
            </w:r>
          </w:p>
        </w:tc>
        <w:tc>
          <w:tcPr>
            <w:tcW w:w="738" w:type="pct"/>
            <w:tcBorders>
              <w:top w:val="nil"/>
              <w:left w:val="nil"/>
              <w:bottom w:val="single" w:sz="4" w:space="0" w:color="auto"/>
              <w:right w:val="single" w:sz="4" w:space="0" w:color="auto"/>
            </w:tcBorders>
            <w:shd w:val="clear" w:color="auto" w:fill="auto"/>
            <w:noWrap/>
            <w:vAlign w:val="center"/>
            <w:hideMark/>
          </w:tcPr>
          <w:p w14:paraId="40E51F37"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36</w:t>
            </w:r>
          </w:p>
        </w:tc>
        <w:tc>
          <w:tcPr>
            <w:tcW w:w="505" w:type="pct"/>
            <w:tcBorders>
              <w:top w:val="nil"/>
              <w:left w:val="nil"/>
              <w:bottom w:val="single" w:sz="4" w:space="0" w:color="auto"/>
              <w:right w:val="single" w:sz="4" w:space="0" w:color="auto"/>
            </w:tcBorders>
            <w:shd w:val="clear" w:color="auto" w:fill="auto"/>
            <w:noWrap/>
            <w:vAlign w:val="center"/>
            <w:hideMark/>
          </w:tcPr>
          <w:p w14:paraId="30EB59C6"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40</w:t>
            </w:r>
          </w:p>
        </w:tc>
        <w:tc>
          <w:tcPr>
            <w:tcW w:w="525" w:type="pct"/>
            <w:tcBorders>
              <w:top w:val="nil"/>
              <w:left w:val="nil"/>
              <w:bottom w:val="single" w:sz="4" w:space="0" w:color="auto"/>
              <w:right w:val="single" w:sz="4" w:space="0" w:color="auto"/>
            </w:tcBorders>
            <w:shd w:val="clear" w:color="auto" w:fill="auto"/>
            <w:noWrap/>
            <w:vAlign w:val="center"/>
            <w:hideMark/>
          </w:tcPr>
          <w:p w14:paraId="4FDFBDC5"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41</w:t>
            </w:r>
          </w:p>
        </w:tc>
        <w:tc>
          <w:tcPr>
            <w:tcW w:w="619" w:type="pct"/>
            <w:tcBorders>
              <w:top w:val="nil"/>
              <w:left w:val="nil"/>
              <w:bottom w:val="single" w:sz="4" w:space="0" w:color="auto"/>
              <w:right w:val="single" w:sz="4" w:space="0" w:color="auto"/>
            </w:tcBorders>
            <w:shd w:val="clear" w:color="auto" w:fill="auto"/>
            <w:noWrap/>
            <w:vAlign w:val="center"/>
            <w:hideMark/>
          </w:tcPr>
          <w:p w14:paraId="55801B49"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51</w:t>
            </w:r>
          </w:p>
        </w:tc>
        <w:tc>
          <w:tcPr>
            <w:tcW w:w="380" w:type="pct"/>
            <w:tcBorders>
              <w:top w:val="nil"/>
              <w:left w:val="nil"/>
              <w:bottom w:val="single" w:sz="4" w:space="0" w:color="auto"/>
              <w:right w:val="single" w:sz="4" w:space="0" w:color="auto"/>
            </w:tcBorders>
            <w:shd w:val="clear" w:color="auto" w:fill="auto"/>
            <w:noWrap/>
            <w:vAlign w:val="center"/>
            <w:hideMark/>
          </w:tcPr>
          <w:p w14:paraId="2EA3AEDD" w14:textId="77777777" w:rsidR="000C5DCB" w:rsidRPr="00F25516" w:rsidRDefault="000C5DCB" w:rsidP="001E4ECD">
            <w:pPr>
              <w:spacing w:after="0" w:line="240" w:lineRule="auto"/>
              <w:jc w:val="center"/>
              <w:rPr>
                <w:rFonts w:ascii="Gill Sans MT" w:eastAsia="Times New Roman" w:hAnsi="Gill Sans MT" w:cs="Arial"/>
                <w:sz w:val="24"/>
                <w:szCs w:val="24"/>
              </w:rPr>
            </w:pPr>
            <w:r w:rsidRPr="00F25516">
              <w:rPr>
                <w:rFonts w:ascii="Gill Sans MT" w:eastAsia="Times New Roman" w:hAnsi="Gill Sans MT" w:cs="Arial"/>
                <w:sz w:val="24"/>
                <w:szCs w:val="24"/>
              </w:rPr>
              <w:t>284</w:t>
            </w:r>
          </w:p>
        </w:tc>
      </w:tr>
    </w:tbl>
    <w:p w14:paraId="0F12A5C7" w14:textId="3D48FBF9" w:rsidR="000C5DCB" w:rsidRPr="00E0006F" w:rsidRDefault="000C5DCB" w:rsidP="00E0006F">
      <w:pPr>
        <w:rPr>
          <w:rFonts w:ascii="Gill Sans MT" w:hAnsi="Gill Sans MT"/>
          <w:b/>
          <w:sz w:val="24"/>
          <w:szCs w:val="24"/>
        </w:rPr>
      </w:pPr>
      <w:r w:rsidRPr="005C225F">
        <w:rPr>
          <w:rFonts w:ascii="Gill Sans MT" w:hAnsi="Gill Sans MT"/>
          <w:sz w:val="24"/>
          <w:szCs w:val="24"/>
        </w:rPr>
        <w:t>Source: Baseline survey (April 2023)</w:t>
      </w:r>
    </w:p>
    <w:p w14:paraId="0CBD6AD9" w14:textId="65D0E14E" w:rsidR="00C94598" w:rsidRPr="00F36F74" w:rsidRDefault="00C94598" w:rsidP="002C591C">
      <w:pPr>
        <w:pStyle w:val="Heading2"/>
        <w:numPr>
          <w:ilvl w:val="1"/>
          <w:numId w:val="9"/>
        </w:numPr>
        <w:rPr>
          <w:rFonts w:ascii="Gill Sans MT" w:hAnsi="Gill Sans MT" w:cs="Times New Roman"/>
          <w:sz w:val="24"/>
          <w:szCs w:val="24"/>
        </w:rPr>
      </w:pPr>
      <w:bookmarkStart w:id="35" w:name="_Toc139624934"/>
      <w:r w:rsidRPr="00F36F74">
        <w:rPr>
          <w:rFonts w:ascii="Gill Sans MT" w:hAnsi="Gill Sans MT" w:cs="Times New Roman"/>
          <w:sz w:val="24"/>
          <w:szCs w:val="24"/>
        </w:rPr>
        <w:t>The study phases</w:t>
      </w:r>
      <w:bookmarkEnd w:id="35"/>
    </w:p>
    <w:p w14:paraId="0F74777E" w14:textId="5344F654" w:rsidR="00333DDD" w:rsidRPr="00F36F74" w:rsidRDefault="00333DDD" w:rsidP="000E0D4D">
      <w:pPr>
        <w:spacing w:line="240" w:lineRule="auto"/>
        <w:ind w:left="720"/>
        <w:rPr>
          <w:rFonts w:ascii="Gill Sans MT" w:hAnsi="Gill Sans MT" w:cs="Times New Roman"/>
          <w:sz w:val="24"/>
          <w:szCs w:val="24"/>
        </w:rPr>
      </w:pPr>
      <w:r w:rsidRPr="00F36F74">
        <w:rPr>
          <w:rFonts w:ascii="Gill Sans MT" w:hAnsi="Gill Sans MT" w:cs="Times New Roman"/>
          <w:sz w:val="24"/>
          <w:szCs w:val="24"/>
        </w:rPr>
        <w:t>The comprehensive data study passed through 4 stages of approach of quantitative data collection, entry and analysis as indicated below.</w:t>
      </w:r>
    </w:p>
    <w:p w14:paraId="158D59B7" w14:textId="7A37B5F9" w:rsidR="00400B99" w:rsidRDefault="00BB188C" w:rsidP="00400B99">
      <w:pPr>
        <w:pStyle w:val="Heading2"/>
        <w:numPr>
          <w:ilvl w:val="2"/>
          <w:numId w:val="9"/>
        </w:numPr>
        <w:rPr>
          <w:rFonts w:ascii="Gill Sans MT" w:hAnsi="Gill Sans MT" w:cs="Times New Roman"/>
          <w:sz w:val="24"/>
          <w:szCs w:val="24"/>
        </w:rPr>
      </w:pPr>
      <w:bookmarkStart w:id="36" w:name="_Toc139624935"/>
      <w:r w:rsidRPr="00F36F74">
        <w:rPr>
          <w:rFonts w:ascii="Gill Sans MT" w:hAnsi="Gill Sans MT" w:cs="Times New Roman"/>
          <w:sz w:val="24"/>
          <w:szCs w:val="24"/>
        </w:rPr>
        <w:t xml:space="preserve">Study </w:t>
      </w:r>
      <w:r w:rsidR="004735C5">
        <w:rPr>
          <w:rFonts w:ascii="Gill Sans MT" w:hAnsi="Gill Sans MT" w:cs="Times New Roman"/>
          <w:sz w:val="24"/>
          <w:szCs w:val="24"/>
        </w:rPr>
        <w:t>I</w:t>
      </w:r>
      <w:r w:rsidRPr="00F36F74">
        <w:rPr>
          <w:rFonts w:ascii="Gill Sans MT" w:hAnsi="Gill Sans MT" w:cs="Times New Roman"/>
          <w:sz w:val="24"/>
          <w:szCs w:val="24"/>
        </w:rPr>
        <w:t>nception</w:t>
      </w:r>
      <w:bookmarkEnd w:id="36"/>
    </w:p>
    <w:p w14:paraId="4B71556A" w14:textId="6AB77F72" w:rsidR="00400B99" w:rsidRPr="00400B99" w:rsidRDefault="00400B99" w:rsidP="001F07B7">
      <w:pPr>
        <w:ind w:left="720"/>
        <w:rPr>
          <w:rFonts w:ascii="Gill Sans MT" w:hAnsi="Gill Sans MT" w:cs="Times New Roman"/>
          <w:sz w:val="24"/>
          <w:szCs w:val="24"/>
        </w:rPr>
      </w:pPr>
      <w:r w:rsidRPr="00400B99">
        <w:rPr>
          <w:rFonts w:ascii="Gill Sans MT" w:hAnsi="Gill Sans MT"/>
          <w:color w:val="252525"/>
        </w:rPr>
        <w:t>In this stage, the review of project documents was involved, particularly the project proposal and its log frame, which helped to develop baseline survey tools. The tools developed were a household survey tool, a key informant tool, and FGD guide tool. All tools were printed and used for data collection after being refined into the final tools. The SPSS template for household survey tools was developed for data entry and analysis.</w:t>
      </w:r>
    </w:p>
    <w:p w14:paraId="6C0AA324" w14:textId="77777777" w:rsidR="00400B99" w:rsidRPr="00F36F74" w:rsidRDefault="00400B99" w:rsidP="00400B99">
      <w:pPr>
        <w:spacing w:line="240" w:lineRule="auto"/>
        <w:ind w:left="720"/>
        <w:rPr>
          <w:rFonts w:ascii="Gill Sans MT" w:hAnsi="Gill Sans MT" w:cs="Times New Roman"/>
          <w:sz w:val="24"/>
          <w:szCs w:val="24"/>
        </w:rPr>
      </w:pPr>
    </w:p>
    <w:p w14:paraId="76B097A4" w14:textId="0E557773" w:rsidR="00BB188C" w:rsidRPr="00F36F74" w:rsidRDefault="00BB188C" w:rsidP="00165C0F">
      <w:pPr>
        <w:pStyle w:val="ListParagraph"/>
        <w:numPr>
          <w:ilvl w:val="2"/>
          <w:numId w:val="9"/>
        </w:numPr>
        <w:spacing w:line="240" w:lineRule="auto"/>
        <w:jc w:val="both"/>
        <w:outlineLvl w:val="1"/>
        <w:rPr>
          <w:rFonts w:ascii="Gill Sans MT" w:hAnsi="Gill Sans MT" w:cs="Times New Roman"/>
          <w:sz w:val="24"/>
          <w:szCs w:val="24"/>
        </w:rPr>
      </w:pPr>
      <w:bookmarkStart w:id="37" w:name="_Toc139624936"/>
      <w:r w:rsidRPr="00F36F74">
        <w:rPr>
          <w:rFonts w:ascii="Gill Sans MT" w:hAnsi="Gill Sans MT" w:cs="Times New Roman"/>
          <w:sz w:val="24"/>
          <w:szCs w:val="24"/>
        </w:rPr>
        <w:t>Training data collectors</w:t>
      </w:r>
      <w:bookmarkEnd w:id="37"/>
    </w:p>
    <w:p w14:paraId="5B525690" w14:textId="7117DAD7" w:rsidR="00A45D5F" w:rsidRPr="00A45D5F" w:rsidRDefault="00A45D5F" w:rsidP="00A45D5F">
      <w:pPr>
        <w:pStyle w:val="NormalWeb"/>
        <w:ind w:left="709"/>
        <w:jc w:val="both"/>
        <w:rPr>
          <w:rFonts w:ascii="Gill Sans MT" w:hAnsi="Gill Sans MT"/>
          <w:color w:val="252525"/>
        </w:rPr>
      </w:pPr>
      <w:r w:rsidRPr="00A45D5F">
        <w:rPr>
          <w:rFonts w:ascii="Gill Sans MT" w:hAnsi="Gill Sans MT"/>
          <w:color w:val="252525"/>
        </w:rPr>
        <w:t>The data collection process involved a one-day orientation and training for enumerators who had diploma and university education. All data collectors had experience in the project area and the culture of the community members. The training focused on building an understanding of tools, how to conduct interviews, get relevant and quality data, and the ethics of data collection. The pretest of tools was carried out, which helped refine the tools for the data collection exercise in the seven villages.</w:t>
      </w:r>
    </w:p>
    <w:p w14:paraId="5323F7D9" w14:textId="3913AB2E" w:rsidR="00BB188C" w:rsidRPr="00165C0F" w:rsidRDefault="00BB188C" w:rsidP="00165C0F">
      <w:pPr>
        <w:pStyle w:val="ListParagraph"/>
        <w:numPr>
          <w:ilvl w:val="2"/>
          <w:numId w:val="9"/>
        </w:numPr>
        <w:spacing w:line="240" w:lineRule="auto"/>
        <w:outlineLvl w:val="1"/>
        <w:rPr>
          <w:rFonts w:ascii="Gill Sans MT" w:hAnsi="Gill Sans MT" w:cs="Times New Roman"/>
          <w:sz w:val="24"/>
          <w:szCs w:val="24"/>
        </w:rPr>
      </w:pPr>
      <w:bookmarkStart w:id="38" w:name="_Toc139624937"/>
      <w:r w:rsidRPr="00165C0F">
        <w:rPr>
          <w:rFonts w:ascii="Gill Sans MT" w:hAnsi="Gill Sans MT" w:cs="Times New Roman"/>
          <w:sz w:val="24"/>
          <w:szCs w:val="24"/>
        </w:rPr>
        <w:t>Field data collection</w:t>
      </w:r>
      <w:bookmarkEnd w:id="38"/>
    </w:p>
    <w:p w14:paraId="0D717F07" w14:textId="1FA72E50" w:rsidR="00FD739D" w:rsidRPr="00F36F74" w:rsidRDefault="00FD739D" w:rsidP="001647D6">
      <w:pPr>
        <w:spacing w:line="240" w:lineRule="auto"/>
        <w:ind w:left="720"/>
        <w:rPr>
          <w:rFonts w:ascii="Gill Sans MT" w:hAnsi="Gill Sans MT" w:cs="Times New Roman"/>
          <w:sz w:val="24"/>
          <w:szCs w:val="24"/>
        </w:rPr>
      </w:pPr>
      <w:r w:rsidRPr="00F36F74">
        <w:rPr>
          <w:rFonts w:ascii="Gill Sans MT" w:hAnsi="Gill Sans MT" w:cs="Times New Roman"/>
          <w:sz w:val="24"/>
          <w:szCs w:val="24"/>
        </w:rPr>
        <w:t>Data collection exercise was conducted from 19</w:t>
      </w:r>
      <w:r w:rsidRPr="00F36F74">
        <w:rPr>
          <w:rFonts w:ascii="Gill Sans MT" w:hAnsi="Gill Sans MT" w:cs="Times New Roman"/>
          <w:sz w:val="24"/>
          <w:szCs w:val="24"/>
          <w:vertAlign w:val="superscript"/>
        </w:rPr>
        <w:t>th</w:t>
      </w:r>
      <w:r w:rsidRPr="00F36F74">
        <w:rPr>
          <w:rFonts w:ascii="Gill Sans MT" w:hAnsi="Gill Sans MT" w:cs="Times New Roman"/>
          <w:sz w:val="24"/>
          <w:szCs w:val="24"/>
        </w:rPr>
        <w:t xml:space="preserve"> -25</w:t>
      </w:r>
      <w:r w:rsidRPr="00F36F74">
        <w:rPr>
          <w:rFonts w:ascii="Gill Sans MT" w:hAnsi="Gill Sans MT" w:cs="Times New Roman"/>
          <w:sz w:val="24"/>
          <w:szCs w:val="24"/>
          <w:vertAlign w:val="superscript"/>
        </w:rPr>
        <w:t>th</w:t>
      </w:r>
      <w:r w:rsidRPr="00F36F74">
        <w:rPr>
          <w:rFonts w:ascii="Gill Sans MT" w:hAnsi="Gill Sans MT" w:cs="Times New Roman"/>
          <w:sz w:val="24"/>
          <w:szCs w:val="24"/>
        </w:rPr>
        <w:t xml:space="preserve"> April 2023 by using printed questionnaires for field data collection. </w:t>
      </w:r>
      <w:r w:rsidR="006456A7" w:rsidRPr="00F36F74">
        <w:rPr>
          <w:rFonts w:ascii="Gill Sans MT" w:hAnsi="Gill Sans MT" w:cs="Times New Roman"/>
          <w:sz w:val="24"/>
          <w:szCs w:val="24"/>
        </w:rPr>
        <w:t xml:space="preserve">All field questionnaires were assessed by supervisor for quality check before entered to the SPSS program. </w:t>
      </w:r>
    </w:p>
    <w:p w14:paraId="7D37A288" w14:textId="362DD03C" w:rsidR="00BB188C" w:rsidRPr="00F36F74" w:rsidRDefault="00BB188C" w:rsidP="002C591C">
      <w:pPr>
        <w:pStyle w:val="ListParagraph"/>
        <w:numPr>
          <w:ilvl w:val="2"/>
          <w:numId w:val="9"/>
        </w:numPr>
        <w:spacing w:line="240" w:lineRule="auto"/>
        <w:outlineLvl w:val="2"/>
        <w:rPr>
          <w:rFonts w:ascii="Gill Sans MT" w:hAnsi="Gill Sans MT" w:cs="Times New Roman"/>
          <w:sz w:val="24"/>
          <w:szCs w:val="24"/>
        </w:rPr>
      </w:pPr>
      <w:bookmarkStart w:id="39" w:name="_Toc139624938"/>
      <w:r w:rsidRPr="00F36F74">
        <w:rPr>
          <w:rFonts w:ascii="Gill Sans MT" w:hAnsi="Gill Sans MT" w:cs="Times New Roman"/>
          <w:sz w:val="24"/>
          <w:szCs w:val="24"/>
        </w:rPr>
        <w:t xml:space="preserve">Data </w:t>
      </w:r>
      <w:r w:rsidR="004735C5">
        <w:rPr>
          <w:rFonts w:ascii="Gill Sans MT" w:hAnsi="Gill Sans MT" w:cs="Times New Roman"/>
          <w:sz w:val="24"/>
          <w:szCs w:val="24"/>
        </w:rPr>
        <w:t>E</w:t>
      </w:r>
      <w:r w:rsidR="006456A7" w:rsidRPr="00F36F74">
        <w:rPr>
          <w:rFonts w:ascii="Gill Sans MT" w:hAnsi="Gill Sans MT" w:cs="Times New Roman"/>
          <w:sz w:val="24"/>
          <w:szCs w:val="24"/>
        </w:rPr>
        <w:t xml:space="preserve">ntry, </w:t>
      </w:r>
      <w:r w:rsidR="00D06304">
        <w:rPr>
          <w:rFonts w:ascii="Gill Sans MT" w:hAnsi="Gill Sans MT" w:cs="Times New Roman"/>
          <w:sz w:val="24"/>
          <w:szCs w:val="24"/>
        </w:rPr>
        <w:t>C</w:t>
      </w:r>
      <w:r w:rsidRPr="00F36F74">
        <w:rPr>
          <w:rFonts w:ascii="Gill Sans MT" w:hAnsi="Gill Sans MT" w:cs="Times New Roman"/>
          <w:sz w:val="24"/>
          <w:szCs w:val="24"/>
        </w:rPr>
        <w:t>leaning</w:t>
      </w:r>
      <w:r w:rsidR="00D06304">
        <w:rPr>
          <w:rFonts w:ascii="Gill Sans MT" w:hAnsi="Gill Sans MT" w:cs="Times New Roman"/>
          <w:sz w:val="24"/>
          <w:szCs w:val="24"/>
        </w:rPr>
        <w:t>,</w:t>
      </w:r>
      <w:r w:rsidRPr="00F36F74">
        <w:rPr>
          <w:rFonts w:ascii="Gill Sans MT" w:hAnsi="Gill Sans MT" w:cs="Times New Roman"/>
          <w:sz w:val="24"/>
          <w:szCs w:val="24"/>
        </w:rPr>
        <w:t xml:space="preserve"> and </w:t>
      </w:r>
      <w:r w:rsidR="00D06304">
        <w:rPr>
          <w:rFonts w:ascii="Gill Sans MT" w:hAnsi="Gill Sans MT" w:cs="Times New Roman"/>
          <w:sz w:val="24"/>
          <w:szCs w:val="24"/>
        </w:rPr>
        <w:t>A</w:t>
      </w:r>
      <w:r w:rsidRPr="00F36F74">
        <w:rPr>
          <w:rFonts w:ascii="Gill Sans MT" w:hAnsi="Gill Sans MT" w:cs="Times New Roman"/>
          <w:sz w:val="24"/>
          <w:szCs w:val="24"/>
        </w:rPr>
        <w:t>nalysis</w:t>
      </w:r>
      <w:bookmarkEnd w:id="39"/>
    </w:p>
    <w:p w14:paraId="2363120E" w14:textId="0B14F6DF" w:rsidR="00E37564" w:rsidRPr="00F36F74" w:rsidRDefault="00E37564" w:rsidP="008768A7">
      <w:pPr>
        <w:pStyle w:val="NormalWeb"/>
        <w:ind w:left="720" w:hanging="720"/>
        <w:jc w:val="both"/>
        <w:rPr>
          <w:rFonts w:ascii="Gill Sans MT" w:hAnsi="Gill Sans MT"/>
          <w:color w:val="252525"/>
        </w:rPr>
      </w:pPr>
      <w:r w:rsidRPr="00F36F74">
        <w:rPr>
          <w:rFonts w:ascii="Gill Sans MT" w:hAnsi="Gill Sans MT"/>
          <w:color w:val="252525"/>
        </w:rPr>
        <w:t>`</w:t>
      </w:r>
      <w:r w:rsidRPr="00F36F74">
        <w:rPr>
          <w:rFonts w:ascii="Gill Sans MT" w:hAnsi="Gill Sans MT"/>
          <w:color w:val="252525"/>
        </w:rPr>
        <w:tab/>
        <w:t xml:space="preserve">The collected data was cleaned, coded, and entered into the computer for analysis. The data was analyzed using the Statistical Package for Social Sciences (SPSS) and Microsoft Excel computer software. Using these packages, two types of analyses were performed: descriptive (frequency and percentage) analysis on the distributional patterns of individual variables and cross-tabulations for exploring the relationships between two or more variables. The results were presented in the form of tables, pie charts, and graphs indicating the state of the variables. Information from the focus group was analyzed through scoring and discussions that triangulated and supported data from the software. While compiling the data and writing the report, the </w:t>
      </w:r>
      <w:r w:rsidRPr="00F36F74">
        <w:rPr>
          <w:rFonts w:ascii="Gill Sans MT" w:hAnsi="Gill Sans MT"/>
          <w:color w:val="252525"/>
        </w:rPr>
        <w:lastRenderedPageBreak/>
        <w:t>consultants took note of the information obtained from focus group discussions and key informants’ interviews.</w:t>
      </w:r>
    </w:p>
    <w:p w14:paraId="352784ED" w14:textId="1FC87DBA" w:rsidR="00BB188C" w:rsidRPr="00F36F74" w:rsidRDefault="00BB188C" w:rsidP="002C591C">
      <w:pPr>
        <w:pStyle w:val="ListParagraph"/>
        <w:numPr>
          <w:ilvl w:val="2"/>
          <w:numId w:val="9"/>
        </w:numPr>
        <w:spacing w:line="240" w:lineRule="auto"/>
        <w:outlineLvl w:val="2"/>
        <w:rPr>
          <w:rFonts w:ascii="Gill Sans MT" w:hAnsi="Gill Sans MT" w:cs="Times New Roman"/>
          <w:sz w:val="24"/>
          <w:szCs w:val="24"/>
        </w:rPr>
      </w:pPr>
      <w:bookmarkStart w:id="40" w:name="_Toc139624939"/>
      <w:r w:rsidRPr="00F36F74">
        <w:rPr>
          <w:rFonts w:ascii="Gill Sans MT" w:hAnsi="Gill Sans MT" w:cs="Times New Roman"/>
          <w:sz w:val="24"/>
          <w:szCs w:val="24"/>
        </w:rPr>
        <w:t xml:space="preserve">Study </w:t>
      </w:r>
      <w:r w:rsidR="00D06304">
        <w:rPr>
          <w:rFonts w:ascii="Gill Sans MT" w:hAnsi="Gill Sans MT" w:cs="Times New Roman"/>
          <w:sz w:val="24"/>
          <w:szCs w:val="24"/>
        </w:rPr>
        <w:t>R</w:t>
      </w:r>
      <w:r w:rsidRPr="00F36F74">
        <w:rPr>
          <w:rFonts w:ascii="Gill Sans MT" w:hAnsi="Gill Sans MT" w:cs="Times New Roman"/>
          <w:sz w:val="24"/>
          <w:szCs w:val="24"/>
        </w:rPr>
        <w:t>eporting</w:t>
      </w:r>
      <w:bookmarkEnd w:id="40"/>
      <w:r w:rsidRPr="00F36F74">
        <w:rPr>
          <w:rFonts w:ascii="Gill Sans MT" w:hAnsi="Gill Sans MT" w:cs="Times New Roman"/>
          <w:sz w:val="24"/>
          <w:szCs w:val="24"/>
        </w:rPr>
        <w:t xml:space="preserve"> </w:t>
      </w:r>
    </w:p>
    <w:p w14:paraId="2BA7103C" w14:textId="492DEDDA" w:rsidR="009A2748" w:rsidRPr="009A2748" w:rsidRDefault="009A2748" w:rsidP="009A2748">
      <w:pPr>
        <w:pStyle w:val="NormalWeb"/>
        <w:ind w:left="709"/>
        <w:jc w:val="both"/>
        <w:rPr>
          <w:rFonts w:ascii="Gill Sans MT" w:hAnsi="Gill Sans MT"/>
          <w:color w:val="252525"/>
        </w:rPr>
      </w:pPr>
      <w:r w:rsidRPr="009A2748">
        <w:rPr>
          <w:rFonts w:ascii="Gill Sans MT" w:hAnsi="Gill Sans MT"/>
          <w:color w:val="252525"/>
        </w:rPr>
        <w:t>The baseline team applied a reflection approach to reporting, where daily reflection and feedback from the data collection team were emphasized and embraced. This discussion noted the respondents’ perceptions and views on the coming project. The discussion helped to collect data in an effective way and provided quality data that was entered into a developed template of SPSS and analyzed in an Excel worksheet for report writing. The draft report was reviewed, and comments were incorporated into the final report.</w:t>
      </w:r>
    </w:p>
    <w:p w14:paraId="59B8C15A" w14:textId="77777777" w:rsidR="00C94598" w:rsidRPr="00F36F74" w:rsidRDefault="00C94598" w:rsidP="002C591C">
      <w:pPr>
        <w:pStyle w:val="ListParagraph"/>
        <w:numPr>
          <w:ilvl w:val="1"/>
          <w:numId w:val="9"/>
        </w:numPr>
        <w:spacing w:line="240" w:lineRule="auto"/>
        <w:outlineLvl w:val="0"/>
        <w:rPr>
          <w:rFonts w:ascii="Gill Sans MT" w:hAnsi="Gill Sans MT" w:cs="Times New Roman"/>
          <w:sz w:val="24"/>
          <w:szCs w:val="24"/>
        </w:rPr>
      </w:pPr>
      <w:bookmarkStart w:id="41" w:name="_Toc139624940"/>
      <w:r w:rsidRPr="00F36F74">
        <w:rPr>
          <w:rFonts w:ascii="Gill Sans MT" w:hAnsi="Gill Sans MT" w:cs="Times New Roman"/>
          <w:sz w:val="24"/>
          <w:szCs w:val="24"/>
        </w:rPr>
        <w:t>Data quality control</w:t>
      </w:r>
      <w:bookmarkEnd w:id="41"/>
    </w:p>
    <w:p w14:paraId="146D834A" w14:textId="10922C03" w:rsidR="002F71BB" w:rsidRPr="002F71BB" w:rsidRDefault="002F71BB" w:rsidP="002F71BB">
      <w:pPr>
        <w:pStyle w:val="NormalWeb"/>
        <w:numPr>
          <w:ilvl w:val="0"/>
          <w:numId w:val="29"/>
        </w:numPr>
        <w:jc w:val="both"/>
        <w:rPr>
          <w:rFonts w:ascii="Gill Sans MT" w:hAnsi="Gill Sans MT"/>
          <w:color w:val="252525"/>
        </w:rPr>
      </w:pPr>
      <w:r w:rsidRPr="002F71BB">
        <w:rPr>
          <w:rFonts w:ascii="Gill Sans MT" w:hAnsi="Gill Sans MT"/>
          <w:color w:val="252525"/>
        </w:rPr>
        <w:t>Frequent consultations took place between the FIDE management and the consultants to discuss the assignment and eventually agree on the TOR and work schedule. The whole process was to ensure the qualified and expected consultant for such an assignment was engaged for a quality report.</w:t>
      </w:r>
    </w:p>
    <w:p w14:paraId="4472E895" w14:textId="3D2E2F33" w:rsidR="002F71BB" w:rsidRPr="002F71BB" w:rsidRDefault="002F71BB" w:rsidP="002F71BB">
      <w:pPr>
        <w:spacing w:line="240" w:lineRule="auto"/>
        <w:ind w:left="1080"/>
        <w:jc w:val="both"/>
        <w:rPr>
          <w:rFonts w:ascii="Gill Sans MT" w:hAnsi="Gill Sans MT" w:cs="Times New Roman"/>
          <w:strike/>
          <w:sz w:val="24"/>
          <w:szCs w:val="24"/>
        </w:rPr>
      </w:pPr>
      <w:r w:rsidRPr="002F71BB">
        <w:rPr>
          <w:rFonts w:ascii="Gill Sans MT" w:hAnsi="Gill Sans MT" w:cs="Times New Roman"/>
          <w:sz w:val="24"/>
          <w:szCs w:val="24"/>
        </w:rPr>
        <w:t>2.</w:t>
      </w:r>
      <w:r w:rsidRPr="002F71BB">
        <w:rPr>
          <w:rFonts w:ascii="Gill Sans MT" w:hAnsi="Gill Sans MT"/>
          <w:color w:val="252525"/>
          <w:sz w:val="24"/>
          <w:szCs w:val="24"/>
        </w:rPr>
        <w:t xml:space="preserve"> The consultants prepared the methodology and process of the survey, including the checklists and questionnaires for data collection in the field. This task was facilitated by reading relevant documents, particularly the log frame and TOR. It was shared with the FIDE management to come up with an efficient approach for undertaking the study given the limited budget allocated for the assignment. The designed survey tools (checklists and questionnaires) were screened to make sure that they covered the project framework and the indicators thereof.</w:t>
      </w:r>
    </w:p>
    <w:p w14:paraId="04F0AD5F" w14:textId="3DA0DB94" w:rsidR="002F71BB" w:rsidRPr="002F71BB" w:rsidRDefault="002F71BB" w:rsidP="002F71BB">
      <w:pPr>
        <w:spacing w:line="240" w:lineRule="auto"/>
        <w:ind w:left="1080"/>
        <w:jc w:val="both"/>
        <w:rPr>
          <w:rFonts w:ascii="Gill Sans MT" w:hAnsi="Gill Sans MT" w:cs="Times New Roman"/>
          <w:strike/>
          <w:sz w:val="24"/>
          <w:szCs w:val="24"/>
        </w:rPr>
      </w:pPr>
      <w:r w:rsidRPr="002F71BB">
        <w:rPr>
          <w:rFonts w:ascii="Gill Sans MT" w:hAnsi="Gill Sans MT" w:cs="Times New Roman"/>
          <w:sz w:val="24"/>
          <w:szCs w:val="24"/>
        </w:rPr>
        <w:t>3.</w:t>
      </w:r>
      <w:r w:rsidRPr="002F71BB">
        <w:rPr>
          <w:rFonts w:ascii="Gill Sans MT" w:hAnsi="Gill Sans MT"/>
          <w:color w:val="252525"/>
          <w:sz w:val="24"/>
          <w:szCs w:val="24"/>
        </w:rPr>
        <w:t xml:space="preserve"> The checklists and questionnaires were then translated into Kiswahili for easy communication with respondents during the actual survey. Finally, a tentative field work plan was prepared. FIDE, through their Program officers, prepared the logistical arrangements, contacted the focal persons in the two districts about the study, and agreed on the tentative schedule</w:t>
      </w:r>
      <w:r w:rsidRPr="002F71BB">
        <w:rPr>
          <w:rFonts w:ascii="Gill Sans MT" w:hAnsi="Gill Sans MT"/>
          <w:color w:val="252525"/>
        </w:rPr>
        <w:t>.</w:t>
      </w:r>
    </w:p>
    <w:p w14:paraId="1E5A3C70" w14:textId="32673D21" w:rsidR="002F71BB" w:rsidRPr="00280FF0" w:rsidRDefault="00413F90" w:rsidP="002F71BB">
      <w:pPr>
        <w:spacing w:line="240" w:lineRule="auto"/>
        <w:ind w:left="1080"/>
        <w:jc w:val="both"/>
        <w:rPr>
          <w:rFonts w:ascii="Gill Sans MT" w:hAnsi="Gill Sans MT" w:cs="Times New Roman"/>
          <w:sz w:val="24"/>
          <w:szCs w:val="24"/>
        </w:rPr>
      </w:pPr>
      <w:r w:rsidRPr="00F36F74">
        <w:rPr>
          <w:rFonts w:ascii="Gill Sans MT" w:hAnsi="Gill Sans MT" w:cs="Times New Roman"/>
          <w:sz w:val="24"/>
          <w:szCs w:val="24"/>
        </w:rPr>
        <w:t>4.</w:t>
      </w:r>
      <w:r w:rsidRPr="00F36F74">
        <w:rPr>
          <w:rFonts w:ascii="Gill Sans MT" w:hAnsi="Gill Sans MT" w:cs="Times New Roman"/>
          <w:sz w:val="24"/>
          <w:szCs w:val="24"/>
        </w:rPr>
        <w:tab/>
      </w:r>
      <w:r w:rsidRPr="00280FF0">
        <w:rPr>
          <w:rFonts w:ascii="Gill Sans MT" w:hAnsi="Gill Sans MT" w:cs="Times New Roman"/>
          <w:sz w:val="24"/>
          <w:szCs w:val="24"/>
        </w:rPr>
        <w:t xml:space="preserve"> </w:t>
      </w:r>
      <w:r w:rsidR="002F71BB" w:rsidRPr="002F71BB">
        <w:rPr>
          <w:rFonts w:ascii="Gill Sans MT" w:hAnsi="Gill Sans MT"/>
          <w:color w:val="252525"/>
          <w:sz w:val="24"/>
          <w:szCs w:val="24"/>
        </w:rPr>
        <w:t>A semi-structured household questionnaire was the main survey tool for gathering baseline data on key parameters. This was complemented with checklists used for focus-group discussions and gathering district and village profiles.</w:t>
      </w:r>
    </w:p>
    <w:p w14:paraId="316FE62D" w14:textId="3E7AE94D" w:rsidR="002F71BB" w:rsidRPr="002F71BB" w:rsidRDefault="002F71BB" w:rsidP="002F71BB">
      <w:pPr>
        <w:spacing w:line="240" w:lineRule="auto"/>
        <w:ind w:left="1080"/>
        <w:jc w:val="both"/>
        <w:rPr>
          <w:rFonts w:ascii="Gill Sans MT" w:hAnsi="Gill Sans MT" w:cs="Times New Roman"/>
          <w:strike/>
          <w:sz w:val="24"/>
          <w:szCs w:val="24"/>
        </w:rPr>
      </w:pPr>
      <w:r>
        <w:rPr>
          <w:rFonts w:ascii="Gill Sans MT" w:hAnsi="Gill Sans MT" w:cs="Times New Roman"/>
          <w:sz w:val="24"/>
          <w:szCs w:val="24"/>
        </w:rPr>
        <w:t>5</w:t>
      </w:r>
      <w:r w:rsidRPr="002F71BB">
        <w:rPr>
          <w:rFonts w:ascii="Gill Sans MT" w:hAnsi="Gill Sans MT" w:cs="Times New Roman"/>
          <w:sz w:val="24"/>
          <w:szCs w:val="24"/>
        </w:rPr>
        <w:t xml:space="preserve">. </w:t>
      </w:r>
      <w:r w:rsidRPr="002F71BB">
        <w:rPr>
          <w:rFonts w:ascii="Gill Sans MT" w:hAnsi="Gill Sans MT"/>
          <w:color w:val="252525"/>
          <w:sz w:val="24"/>
          <w:szCs w:val="24"/>
        </w:rPr>
        <w:t>In each target village, a simple random sampling technique was used to randomly select individual interviews. Focus Group Discussions (FGDs) were conducted among community members comprising village leaders, men, and women.</w:t>
      </w:r>
    </w:p>
    <w:p w14:paraId="5DD6984D" w14:textId="085370CE" w:rsidR="001C5E30" w:rsidRPr="002F71BB" w:rsidRDefault="00280FF0" w:rsidP="002F71BB">
      <w:pPr>
        <w:spacing w:line="240" w:lineRule="auto"/>
        <w:ind w:left="1080"/>
        <w:jc w:val="both"/>
        <w:rPr>
          <w:rFonts w:ascii="Gill Sans MT" w:hAnsi="Gill Sans MT" w:cs="Times New Roman"/>
          <w:strike/>
          <w:sz w:val="24"/>
          <w:szCs w:val="24"/>
        </w:rPr>
      </w:pPr>
      <w:r w:rsidRPr="00280FF0">
        <w:rPr>
          <w:rFonts w:ascii="Gill Sans MT" w:hAnsi="Gill Sans MT" w:cs="Times New Roman"/>
          <w:sz w:val="24"/>
          <w:szCs w:val="24"/>
        </w:rPr>
        <w:t xml:space="preserve">6. </w:t>
      </w:r>
      <w:r w:rsidR="002F71BB">
        <w:rPr>
          <w:rFonts w:ascii="Gill Sans MT" w:hAnsi="Gill Sans MT" w:cs="Times New Roman"/>
          <w:sz w:val="24"/>
          <w:szCs w:val="24"/>
        </w:rPr>
        <w:t xml:space="preserve"> </w:t>
      </w:r>
      <w:r w:rsidR="002F71BB" w:rsidRPr="002F71BB">
        <w:rPr>
          <w:rFonts w:ascii="Gill Sans MT" w:hAnsi="Gill Sans MT"/>
          <w:color w:val="252525"/>
          <w:sz w:val="24"/>
          <w:szCs w:val="24"/>
        </w:rPr>
        <w:t>Pre-testing of study tools: The survey tools were tested prior to actual data collection to ensure reliability, acceptability, question flow, familiarization with the questionnaires, and duration of the interview. This exercise helped to provide feedback on the tools and refine the survey tool.</w:t>
      </w:r>
    </w:p>
    <w:p w14:paraId="4FE56346" w14:textId="58367D9A" w:rsidR="00E2612F" w:rsidRDefault="00280FF0" w:rsidP="001C5E30">
      <w:pPr>
        <w:spacing w:line="240" w:lineRule="auto"/>
        <w:ind w:left="1080"/>
        <w:jc w:val="both"/>
        <w:rPr>
          <w:rFonts w:ascii="Gill Sans MT" w:hAnsi="Gill Sans MT"/>
          <w:color w:val="252525"/>
          <w:sz w:val="24"/>
          <w:szCs w:val="24"/>
        </w:rPr>
      </w:pPr>
      <w:r w:rsidRPr="00280FF0">
        <w:rPr>
          <w:rFonts w:ascii="Gill Sans MT" w:hAnsi="Gill Sans MT" w:cs="Times New Roman"/>
          <w:sz w:val="24"/>
          <w:szCs w:val="24"/>
        </w:rPr>
        <w:t xml:space="preserve">7. </w:t>
      </w:r>
      <w:r w:rsidR="00E2612F" w:rsidRPr="00E2612F">
        <w:rPr>
          <w:rFonts w:ascii="Gill Sans MT" w:hAnsi="Gill Sans MT"/>
          <w:color w:val="252525"/>
          <w:sz w:val="24"/>
          <w:szCs w:val="24"/>
        </w:rPr>
        <w:t>Consent and confidentiality: Data collectors required consent from respondents to participate in the study and provided a statement of confidentiality to the respondents.</w:t>
      </w:r>
    </w:p>
    <w:p w14:paraId="738D21B7" w14:textId="77777777" w:rsidR="001C5E30" w:rsidRPr="00E2612F" w:rsidRDefault="001C5E30" w:rsidP="001C5E30">
      <w:pPr>
        <w:spacing w:line="240" w:lineRule="auto"/>
        <w:ind w:left="1080"/>
        <w:jc w:val="both"/>
        <w:rPr>
          <w:rFonts w:ascii="Gill Sans MT" w:hAnsi="Gill Sans MT" w:cs="Times New Roman"/>
          <w:strike/>
          <w:sz w:val="24"/>
          <w:szCs w:val="24"/>
        </w:rPr>
      </w:pPr>
    </w:p>
    <w:p w14:paraId="1FDE6E37" w14:textId="6C88A84A" w:rsidR="00C94598" w:rsidRPr="00F36F74" w:rsidRDefault="00C94598" w:rsidP="002C591C">
      <w:pPr>
        <w:pStyle w:val="ListParagraph"/>
        <w:numPr>
          <w:ilvl w:val="1"/>
          <w:numId w:val="9"/>
        </w:numPr>
        <w:spacing w:line="240" w:lineRule="auto"/>
        <w:outlineLvl w:val="0"/>
        <w:rPr>
          <w:rFonts w:ascii="Gill Sans MT" w:hAnsi="Gill Sans MT" w:cs="Times New Roman"/>
          <w:sz w:val="24"/>
          <w:szCs w:val="24"/>
        </w:rPr>
      </w:pPr>
      <w:bookmarkStart w:id="42" w:name="_Toc139624941"/>
      <w:r w:rsidRPr="00F36F74">
        <w:rPr>
          <w:rFonts w:ascii="Gill Sans MT" w:hAnsi="Gill Sans MT" w:cs="Times New Roman"/>
          <w:sz w:val="24"/>
          <w:szCs w:val="24"/>
        </w:rPr>
        <w:lastRenderedPageBreak/>
        <w:t xml:space="preserve">Limitation of </w:t>
      </w:r>
      <w:r w:rsidR="00D06304">
        <w:rPr>
          <w:rFonts w:ascii="Gill Sans MT" w:hAnsi="Gill Sans MT" w:cs="Times New Roman"/>
          <w:sz w:val="24"/>
          <w:szCs w:val="24"/>
        </w:rPr>
        <w:t>S</w:t>
      </w:r>
      <w:r w:rsidRPr="00F36F74">
        <w:rPr>
          <w:rFonts w:ascii="Gill Sans MT" w:hAnsi="Gill Sans MT" w:cs="Times New Roman"/>
          <w:sz w:val="24"/>
          <w:szCs w:val="24"/>
        </w:rPr>
        <w:t>tudy</w:t>
      </w:r>
      <w:bookmarkEnd w:id="42"/>
    </w:p>
    <w:p w14:paraId="2136DC04" w14:textId="444C6BF3" w:rsidR="00C94598" w:rsidRPr="00F36F74" w:rsidRDefault="009979B1" w:rsidP="008676E5">
      <w:pPr>
        <w:spacing w:line="240" w:lineRule="auto"/>
        <w:rPr>
          <w:rFonts w:ascii="Gill Sans MT" w:hAnsi="Gill Sans MT" w:cs="Times New Roman"/>
          <w:sz w:val="24"/>
          <w:szCs w:val="24"/>
        </w:rPr>
      </w:pPr>
      <w:r w:rsidRPr="00F36F74">
        <w:rPr>
          <w:rFonts w:ascii="Gill Sans MT" w:hAnsi="Gill Sans MT" w:cs="Times New Roman"/>
          <w:sz w:val="24"/>
          <w:szCs w:val="24"/>
        </w:rPr>
        <w:t>The study process experienced the following limitations:</w:t>
      </w:r>
    </w:p>
    <w:p w14:paraId="77B45DC0" w14:textId="1D6CEABE" w:rsidR="00E2612F" w:rsidRDefault="00E2612F" w:rsidP="00D60073">
      <w:pPr>
        <w:numPr>
          <w:ilvl w:val="0"/>
          <w:numId w:val="18"/>
        </w:numPr>
        <w:spacing w:after="0" w:line="240" w:lineRule="auto"/>
        <w:jc w:val="both"/>
        <w:rPr>
          <w:rFonts w:ascii="Gill Sans MT" w:eastAsia="Times New Roman" w:hAnsi="Gill Sans MT" w:cs="Times New Roman"/>
          <w:color w:val="252525"/>
          <w:kern w:val="0"/>
          <w:sz w:val="24"/>
          <w:szCs w:val="24"/>
          <w14:ligatures w14:val="none"/>
        </w:rPr>
      </w:pPr>
      <w:r w:rsidRPr="00E2612F">
        <w:rPr>
          <w:rFonts w:ascii="Gill Sans MT" w:eastAsia="Times New Roman" w:hAnsi="Gill Sans MT" w:cs="Times New Roman"/>
          <w:color w:val="252525"/>
          <w:kern w:val="0"/>
          <w:sz w:val="24"/>
          <w:szCs w:val="24"/>
          <w14:ligatures w14:val="none"/>
        </w:rPr>
        <w:t>Data collection was interrupted by village community meetings and funeral ceremonies. Thus, the baseline time is rescheduled for the field by going early in the community before the household memb</w:t>
      </w:r>
      <w:r>
        <w:rPr>
          <w:rFonts w:ascii="Gill Sans MT" w:eastAsia="Times New Roman" w:hAnsi="Gill Sans MT" w:cs="Times New Roman"/>
          <w:color w:val="252525"/>
          <w:kern w:val="0"/>
          <w:sz w:val="24"/>
          <w:szCs w:val="24"/>
          <w14:ligatures w14:val="none"/>
        </w:rPr>
        <w:t>ers</w:t>
      </w:r>
      <w:r w:rsidR="00BE682A">
        <w:rPr>
          <w:rFonts w:ascii="Gill Sans MT" w:eastAsia="Times New Roman" w:hAnsi="Gill Sans MT" w:cs="Times New Roman"/>
          <w:color w:val="252525"/>
          <w:kern w:val="0"/>
          <w:sz w:val="24"/>
          <w:szCs w:val="24"/>
          <w14:ligatures w14:val="none"/>
        </w:rPr>
        <w:t xml:space="preserve"> </w:t>
      </w:r>
      <w:r>
        <w:rPr>
          <w:rFonts w:ascii="Gill Sans MT" w:eastAsia="Times New Roman" w:hAnsi="Gill Sans MT" w:cs="Times New Roman"/>
          <w:color w:val="252525"/>
          <w:kern w:val="0"/>
          <w:sz w:val="24"/>
          <w:szCs w:val="24"/>
          <w14:ligatures w14:val="none"/>
        </w:rPr>
        <w:t>attach community activities</w:t>
      </w:r>
    </w:p>
    <w:p w14:paraId="022C4761" w14:textId="77777777" w:rsidR="00E2612F" w:rsidRPr="00E2612F" w:rsidRDefault="00E2612F" w:rsidP="00E2612F">
      <w:pPr>
        <w:spacing w:after="0" w:line="240" w:lineRule="auto"/>
        <w:ind w:left="720"/>
        <w:rPr>
          <w:rFonts w:ascii="Gill Sans MT" w:eastAsia="Times New Roman" w:hAnsi="Gill Sans MT" w:cs="Times New Roman"/>
          <w:color w:val="252525"/>
          <w:kern w:val="0"/>
          <w:sz w:val="24"/>
          <w:szCs w:val="24"/>
          <w14:ligatures w14:val="none"/>
        </w:rPr>
      </w:pPr>
    </w:p>
    <w:p w14:paraId="4DD9FEA9" w14:textId="7676474C" w:rsidR="006D1307" w:rsidRPr="00F25516" w:rsidRDefault="00E2612F" w:rsidP="00F25516">
      <w:pPr>
        <w:pStyle w:val="ListParagraph"/>
        <w:numPr>
          <w:ilvl w:val="0"/>
          <w:numId w:val="18"/>
        </w:numPr>
        <w:spacing w:after="0" w:line="240" w:lineRule="auto"/>
        <w:jc w:val="both"/>
        <w:rPr>
          <w:rFonts w:ascii="Gill Sans MT" w:hAnsi="Gill Sans MT" w:cs="Times New Roman"/>
          <w:sz w:val="24"/>
          <w:szCs w:val="24"/>
        </w:rPr>
      </w:pPr>
      <w:r w:rsidRPr="00323C04">
        <w:rPr>
          <w:rFonts w:ascii="Gill Sans MT" w:hAnsi="Gill Sans MT" w:cs="Times New Roman"/>
          <w:sz w:val="24"/>
          <w:szCs w:val="24"/>
        </w:rPr>
        <w:t xml:space="preserve">The ﬁeldwork period overlapped with the on-going community activities especially farming activities of planting and weeding. </w:t>
      </w:r>
      <w:proofErr w:type="gramStart"/>
      <w:r w:rsidRPr="00323C04">
        <w:rPr>
          <w:rFonts w:ascii="Gill Sans MT" w:hAnsi="Gill Sans MT" w:cs="Times New Roman"/>
          <w:sz w:val="24"/>
          <w:szCs w:val="24"/>
        </w:rPr>
        <w:t>Therefore</w:t>
      </w:r>
      <w:proofErr w:type="gramEnd"/>
      <w:r w:rsidRPr="00323C04">
        <w:rPr>
          <w:rFonts w:ascii="Gill Sans MT" w:hAnsi="Gill Sans MT" w:cs="Times New Roman"/>
          <w:sz w:val="24"/>
          <w:szCs w:val="24"/>
        </w:rPr>
        <w:t xml:space="preserve"> the baseline team reschedule the time of getting in community by going early to reach household head and stayed longer in the community to meet with household heads.  </w:t>
      </w:r>
    </w:p>
    <w:p w14:paraId="558F9A2F" w14:textId="77777777" w:rsidR="006D1307" w:rsidRPr="006D1307" w:rsidRDefault="006D1307" w:rsidP="006D1307">
      <w:pPr>
        <w:pStyle w:val="ListParagraph"/>
        <w:spacing w:line="240" w:lineRule="auto"/>
        <w:jc w:val="both"/>
        <w:rPr>
          <w:rFonts w:ascii="Gill Sans MT" w:hAnsi="Gill Sans MT" w:cs="Times New Roman"/>
          <w:sz w:val="24"/>
          <w:szCs w:val="24"/>
        </w:rPr>
      </w:pPr>
    </w:p>
    <w:p w14:paraId="44451C99" w14:textId="1F1D57AC" w:rsidR="00C94598" w:rsidRPr="00F36F74" w:rsidRDefault="00C94598" w:rsidP="002C591C">
      <w:pPr>
        <w:pStyle w:val="ListParagraph"/>
        <w:numPr>
          <w:ilvl w:val="0"/>
          <w:numId w:val="9"/>
        </w:numPr>
        <w:spacing w:line="240" w:lineRule="auto"/>
        <w:outlineLvl w:val="0"/>
        <w:rPr>
          <w:rFonts w:ascii="Gill Sans MT" w:hAnsi="Gill Sans MT" w:cs="Times New Roman"/>
          <w:b/>
          <w:bCs/>
          <w:sz w:val="24"/>
          <w:szCs w:val="24"/>
        </w:rPr>
      </w:pPr>
      <w:bookmarkStart w:id="43" w:name="_Toc139624942"/>
      <w:r w:rsidRPr="00F36F74">
        <w:rPr>
          <w:rFonts w:ascii="Gill Sans MT" w:hAnsi="Gill Sans MT" w:cs="Times New Roman"/>
          <w:b/>
          <w:bCs/>
          <w:sz w:val="24"/>
          <w:szCs w:val="24"/>
        </w:rPr>
        <w:t>Presentation of Results</w:t>
      </w:r>
      <w:bookmarkEnd w:id="43"/>
    </w:p>
    <w:p w14:paraId="2A67051B" w14:textId="0AA2D29C" w:rsidR="00C94598" w:rsidRPr="00F36F74" w:rsidRDefault="00C94598" w:rsidP="0056261B">
      <w:pPr>
        <w:pStyle w:val="ListParagraph"/>
        <w:numPr>
          <w:ilvl w:val="1"/>
          <w:numId w:val="9"/>
        </w:numPr>
        <w:spacing w:line="240" w:lineRule="auto"/>
        <w:outlineLvl w:val="1"/>
        <w:rPr>
          <w:rFonts w:ascii="Gill Sans MT" w:hAnsi="Gill Sans MT" w:cs="Times New Roman"/>
          <w:sz w:val="24"/>
          <w:szCs w:val="24"/>
        </w:rPr>
      </w:pPr>
      <w:bookmarkStart w:id="44" w:name="_Toc139624943"/>
      <w:r w:rsidRPr="00F36F74">
        <w:rPr>
          <w:rFonts w:ascii="Gill Sans MT" w:hAnsi="Gill Sans MT" w:cs="Times New Roman"/>
          <w:sz w:val="24"/>
          <w:szCs w:val="24"/>
        </w:rPr>
        <w:t xml:space="preserve">Geographic and </w:t>
      </w:r>
      <w:r w:rsidR="00150169" w:rsidRPr="00F36F74">
        <w:rPr>
          <w:rFonts w:ascii="Gill Sans MT" w:hAnsi="Gill Sans MT" w:cs="Times New Roman"/>
          <w:sz w:val="24"/>
          <w:szCs w:val="24"/>
        </w:rPr>
        <w:t xml:space="preserve">Demographic </w:t>
      </w:r>
      <w:r w:rsidR="00D06304">
        <w:rPr>
          <w:rFonts w:ascii="Gill Sans MT" w:hAnsi="Gill Sans MT" w:cs="Times New Roman"/>
          <w:sz w:val="24"/>
          <w:szCs w:val="24"/>
        </w:rPr>
        <w:t>C</w:t>
      </w:r>
      <w:r w:rsidR="00150169" w:rsidRPr="00F36F74">
        <w:rPr>
          <w:rFonts w:ascii="Gill Sans MT" w:hAnsi="Gill Sans MT" w:cs="Times New Roman"/>
          <w:sz w:val="24"/>
          <w:szCs w:val="24"/>
        </w:rPr>
        <w:t>haracteristics</w:t>
      </w:r>
      <w:bookmarkEnd w:id="44"/>
    </w:p>
    <w:p w14:paraId="19AD262F" w14:textId="77777777" w:rsidR="00AD0BCF" w:rsidRPr="00F36F74" w:rsidRDefault="00AD0BCF" w:rsidP="00AD0BCF">
      <w:pPr>
        <w:pStyle w:val="NormalWeb"/>
        <w:jc w:val="both"/>
        <w:rPr>
          <w:rFonts w:ascii="Gill Sans MT" w:hAnsi="Gill Sans MT"/>
          <w:color w:val="252525"/>
        </w:rPr>
      </w:pPr>
      <w:r w:rsidRPr="00F36F74">
        <w:rPr>
          <w:rFonts w:ascii="Gill Sans MT" w:hAnsi="Gill Sans MT"/>
          <w:color w:val="252525"/>
        </w:rPr>
        <w:t>The population was distributed in 284 surveyed households, of which 1029 (528 males and 501 females) were found to live in surveyed households with an average of 7 people per household (household size). At least two people reported leaving a household, and 15 was the maximum observation.</w:t>
      </w:r>
    </w:p>
    <w:p w14:paraId="2D2C4E9B" w14:textId="077FDADA" w:rsidR="00AD0BCF" w:rsidRPr="00F36F74" w:rsidRDefault="00AD0BCF" w:rsidP="00AD0BCF">
      <w:pPr>
        <w:spacing w:line="240" w:lineRule="auto"/>
        <w:jc w:val="both"/>
        <w:rPr>
          <w:rFonts w:ascii="Gill Sans MT" w:hAnsi="Gill Sans MT"/>
          <w:color w:val="252525"/>
          <w:sz w:val="24"/>
          <w:szCs w:val="24"/>
        </w:rPr>
      </w:pPr>
      <w:r w:rsidRPr="00F36F74">
        <w:rPr>
          <w:rFonts w:ascii="Gill Sans MT" w:hAnsi="Gill Sans MT"/>
          <w:color w:val="252525"/>
          <w:sz w:val="24"/>
          <w:szCs w:val="24"/>
        </w:rPr>
        <w:t>Specific age groups of young children (0–5) years, other children (6–17) years, youths (18–29) years, adults (30–41) years, elders (42–53) years, and 54 years and above were used to describe different characteristics of people in this population. According to the analysis, children with an age between 6 and 17 years old are the largest group in the population, covering 33.5%, followed by 19% of children (0–5 years), then 18.4% of youths aged 17–29 years old, 10.3% group age above 54, 10.1% group age 30-41, and lastly 8.6% of elder’s groups of 42–53 years. The summation of two last groups of older people between 42 and 53 years and 54 years and above gives the percentage, which is almost the same with children of 6 to 17 ye</w:t>
      </w:r>
      <w:r w:rsidR="006D1307">
        <w:rPr>
          <w:rFonts w:ascii="Gill Sans MT" w:hAnsi="Gill Sans MT"/>
          <w:color w:val="252525"/>
          <w:sz w:val="24"/>
          <w:szCs w:val="24"/>
        </w:rPr>
        <w:t>ars old, as indicated in Table 2.</w:t>
      </w:r>
    </w:p>
    <w:p w14:paraId="18F4CCCC" w14:textId="4E6E680B" w:rsidR="00AD0BCF" w:rsidRPr="00F36F74" w:rsidRDefault="00AD0BCF" w:rsidP="00AD0BCF">
      <w:pPr>
        <w:pStyle w:val="Caption"/>
        <w:keepNext/>
        <w:jc w:val="both"/>
        <w:rPr>
          <w:rFonts w:ascii="Gill Sans MT" w:hAnsi="Gill Sans MT"/>
          <w:color w:val="auto"/>
          <w:sz w:val="24"/>
          <w:szCs w:val="24"/>
        </w:rPr>
      </w:pPr>
      <w:bookmarkStart w:id="45" w:name="_Toc137444801"/>
      <w:bookmarkStart w:id="46" w:name="_Toc138165929"/>
      <w:r w:rsidRPr="00F36F74">
        <w:rPr>
          <w:rFonts w:ascii="Gill Sans MT" w:hAnsi="Gill Sans MT"/>
          <w:color w:val="auto"/>
          <w:sz w:val="24"/>
          <w:szCs w:val="24"/>
        </w:rPr>
        <w:t xml:space="preserve">Table </w:t>
      </w:r>
      <w:r w:rsidRPr="00F36F74">
        <w:rPr>
          <w:rFonts w:ascii="Gill Sans MT" w:hAnsi="Gill Sans MT"/>
          <w:sz w:val="24"/>
          <w:szCs w:val="24"/>
        </w:rPr>
        <w:fldChar w:fldCharType="begin"/>
      </w:r>
      <w:r w:rsidRPr="00F36F74">
        <w:rPr>
          <w:rFonts w:ascii="Gill Sans MT" w:hAnsi="Gill Sans MT"/>
          <w:color w:val="auto"/>
          <w:sz w:val="24"/>
          <w:szCs w:val="24"/>
        </w:rPr>
        <w:instrText xml:space="preserve"> SEQ Table \* ARABIC </w:instrText>
      </w:r>
      <w:r w:rsidRPr="00F36F74">
        <w:rPr>
          <w:rFonts w:ascii="Gill Sans MT" w:hAnsi="Gill Sans MT"/>
          <w:sz w:val="24"/>
          <w:szCs w:val="24"/>
        </w:rPr>
        <w:fldChar w:fldCharType="separate"/>
      </w:r>
      <w:r w:rsidR="00C37E8A">
        <w:rPr>
          <w:rFonts w:ascii="Gill Sans MT" w:hAnsi="Gill Sans MT"/>
          <w:noProof/>
          <w:color w:val="auto"/>
          <w:sz w:val="24"/>
          <w:szCs w:val="24"/>
        </w:rPr>
        <w:t>2</w:t>
      </w:r>
      <w:r w:rsidRPr="00F36F74">
        <w:rPr>
          <w:rFonts w:ascii="Gill Sans MT" w:hAnsi="Gill Sans MT"/>
          <w:sz w:val="24"/>
          <w:szCs w:val="24"/>
        </w:rPr>
        <w:fldChar w:fldCharType="end"/>
      </w:r>
      <w:r w:rsidRPr="00F36F74">
        <w:rPr>
          <w:rFonts w:ascii="Gill Sans MT" w:hAnsi="Gill Sans MT"/>
          <w:color w:val="auto"/>
          <w:sz w:val="24"/>
          <w:szCs w:val="24"/>
        </w:rPr>
        <w:t>: Population distribution of the surveyed area by Gender</w:t>
      </w:r>
      <w:bookmarkEnd w:id="45"/>
      <w:bookmarkEnd w:id="46"/>
    </w:p>
    <w:tbl>
      <w:tblPr>
        <w:tblW w:w="5000" w:type="pct"/>
        <w:tblLook w:val="04A0" w:firstRow="1" w:lastRow="0" w:firstColumn="1" w:lastColumn="0" w:noHBand="0" w:noVBand="1"/>
      </w:tblPr>
      <w:tblGrid>
        <w:gridCol w:w="1623"/>
        <w:gridCol w:w="1225"/>
        <w:gridCol w:w="1373"/>
        <w:gridCol w:w="976"/>
        <w:gridCol w:w="1293"/>
        <w:gridCol w:w="1542"/>
        <w:gridCol w:w="974"/>
      </w:tblGrid>
      <w:tr w:rsidR="00AD0BCF" w:rsidRPr="00F36F74" w14:paraId="3744D76A" w14:textId="77777777" w:rsidTr="00AD0BCF">
        <w:trPr>
          <w:trHeight w:val="264"/>
        </w:trPr>
        <w:tc>
          <w:tcPr>
            <w:tcW w:w="901" w:type="pct"/>
            <w:vMerge w:val="restart"/>
            <w:tcBorders>
              <w:top w:val="single" w:sz="8" w:space="0" w:color="auto"/>
              <w:left w:val="single" w:sz="8" w:space="0" w:color="auto"/>
              <w:bottom w:val="single" w:sz="8" w:space="0" w:color="000000"/>
              <w:right w:val="single" w:sz="8" w:space="0" w:color="auto"/>
            </w:tcBorders>
            <w:shd w:val="clear" w:color="auto" w:fill="F4B083" w:themeFill="accent2" w:themeFillTint="99"/>
            <w:noWrap/>
            <w:vAlign w:val="center"/>
            <w:hideMark/>
          </w:tcPr>
          <w:p w14:paraId="02617A3E" w14:textId="77777777" w:rsidR="00AD0BCF" w:rsidRPr="00F36F74" w:rsidRDefault="00AD0BCF">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Age Category</w:t>
            </w:r>
          </w:p>
        </w:tc>
        <w:tc>
          <w:tcPr>
            <w:tcW w:w="1441" w:type="pct"/>
            <w:gridSpan w:val="2"/>
            <w:tcBorders>
              <w:top w:val="single" w:sz="8" w:space="0" w:color="auto"/>
              <w:left w:val="nil"/>
              <w:bottom w:val="single" w:sz="8" w:space="0" w:color="auto"/>
              <w:right w:val="single" w:sz="8" w:space="0" w:color="000000"/>
            </w:tcBorders>
            <w:shd w:val="clear" w:color="auto" w:fill="F4B083" w:themeFill="accent2" w:themeFillTint="99"/>
            <w:noWrap/>
            <w:vAlign w:val="center"/>
            <w:hideMark/>
          </w:tcPr>
          <w:p w14:paraId="709B3E9D"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Frequency</w:t>
            </w:r>
          </w:p>
        </w:tc>
        <w:tc>
          <w:tcPr>
            <w:tcW w:w="542" w:type="pct"/>
            <w:vMerge w:val="restart"/>
            <w:tcBorders>
              <w:top w:val="single" w:sz="8" w:space="0" w:color="auto"/>
              <w:left w:val="single" w:sz="8" w:space="0" w:color="auto"/>
              <w:bottom w:val="single" w:sz="8" w:space="0" w:color="000000"/>
              <w:right w:val="single" w:sz="8" w:space="0" w:color="auto"/>
            </w:tcBorders>
            <w:shd w:val="clear" w:color="auto" w:fill="F4B083" w:themeFill="accent2" w:themeFillTint="99"/>
            <w:noWrap/>
            <w:vAlign w:val="center"/>
            <w:hideMark/>
          </w:tcPr>
          <w:p w14:paraId="0EBDFFAE"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Total</w:t>
            </w:r>
          </w:p>
        </w:tc>
        <w:tc>
          <w:tcPr>
            <w:tcW w:w="1574" w:type="pct"/>
            <w:gridSpan w:val="2"/>
            <w:tcBorders>
              <w:top w:val="single" w:sz="8" w:space="0" w:color="auto"/>
              <w:left w:val="nil"/>
              <w:bottom w:val="single" w:sz="8" w:space="0" w:color="auto"/>
              <w:right w:val="single" w:sz="8" w:space="0" w:color="000000"/>
            </w:tcBorders>
            <w:shd w:val="clear" w:color="auto" w:fill="F4B083" w:themeFill="accent2" w:themeFillTint="99"/>
            <w:noWrap/>
            <w:vAlign w:val="center"/>
            <w:hideMark/>
          </w:tcPr>
          <w:p w14:paraId="2A067D52"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Percent</w:t>
            </w:r>
          </w:p>
        </w:tc>
        <w:tc>
          <w:tcPr>
            <w:tcW w:w="542" w:type="pct"/>
            <w:vMerge w:val="restart"/>
            <w:tcBorders>
              <w:top w:val="single" w:sz="8" w:space="0" w:color="auto"/>
              <w:left w:val="single" w:sz="8" w:space="0" w:color="auto"/>
              <w:bottom w:val="single" w:sz="8" w:space="0" w:color="000000"/>
              <w:right w:val="single" w:sz="8" w:space="0" w:color="auto"/>
            </w:tcBorders>
            <w:shd w:val="clear" w:color="auto" w:fill="F4B083" w:themeFill="accent2" w:themeFillTint="99"/>
            <w:noWrap/>
            <w:vAlign w:val="center"/>
            <w:hideMark/>
          </w:tcPr>
          <w:p w14:paraId="560274BA"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Total</w:t>
            </w:r>
          </w:p>
        </w:tc>
      </w:tr>
      <w:tr w:rsidR="00AD0BCF" w:rsidRPr="00F36F74" w14:paraId="5EA3CBA2" w14:textId="77777777" w:rsidTr="00AD0BCF">
        <w:trPr>
          <w:trHeight w:val="186"/>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708E129" w14:textId="77777777" w:rsidR="00AD0BCF" w:rsidRPr="00F36F74" w:rsidRDefault="00AD0BCF">
            <w:pPr>
              <w:spacing w:after="0"/>
              <w:rPr>
                <w:rFonts w:ascii="Gill Sans MT" w:eastAsia="Times New Roman" w:hAnsi="Gill Sans MT" w:cs="Calibri"/>
                <w:sz w:val="24"/>
                <w:szCs w:val="24"/>
              </w:rPr>
            </w:pPr>
          </w:p>
        </w:tc>
        <w:tc>
          <w:tcPr>
            <w:tcW w:w="680" w:type="pct"/>
            <w:tcBorders>
              <w:top w:val="nil"/>
              <w:left w:val="nil"/>
              <w:bottom w:val="single" w:sz="8" w:space="0" w:color="auto"/>
              <w:right w:val="single" w:sz="8" w:space="0" w:color="auto"/>
            </w:tcBorders>
            <w:shd w:val="clear" w:color="auto" w:fill="F4B083" w:themeFill="accent2" w:themeFillTint="99"/>
            <w:noWrap/>
            <w:vAlign w:val="center"/>
            <w:hideMark/>
          </w:tcPr>
          <w:p w14:paraId="5AB2D210" w14:textId="77777777" w:rsidR="00AD0BCF" w:rsidRPr="00F36F74" w:rsidRDefault="00AD0BCF">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Male</w:t>
            </w:r>
          </w:p>
        </w:tc>
        <w:tc>
          <w:tcPr>
            <w:tcW w:w="762" w:type="pct"/>
            <w:tcBorders>
              <w:top w:val="nil"/>
              <w:left w:val="nil"/>
              <w:bottom w:val="single" w:sz="8" w:space="0" w:color="auto"/>
              <w:right w:val="single" w:sz="8" w:space="0" w:color="auto"/>
            </w:tcBorders>
            <w:shd w:val="clear" w:color="auto" w:fill="F4B083" w:themeFill="accent2" w:themeFillTint="99"/>
            <w:noWrap/>
            <w:vAlign w:val="center"/>
            <w:hideMark/>
          </w:tcPr>
          <w:p w14:paraId="1931866F" w14:textId="77777777" w:rsidR="00AD0BCF" w:rsidRPr="00F36F74" w:rsidRDefault="00AD0BCF">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Female</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BFF02E7" w14:textId="77777777" w:rsidR="00AD0BCF" w:rsidRPr="00F36F74" w:rsidRDefault="00AD0BCF">
            <w:pPr>
              <w:spacing w:after="0"/>
              <w:rPr>
                <w:rFonts w:ascii="Gill Sans MT" w:eastAsia="Times New Roman" w:hAnsi="Gill Sans MT" w:cs="Calibri"/>
                <w:sz w:val="24"/>
                <w:szCs w:val="24"/>
              </w:rPr>
            </w:pPr>
          </w:p>
        </w:tc>
        <w:tc>
          <w:tcPr>
            <w:tcW w:w="718" w:type="pct"/>
            <w:tcBorders>
              <w:top w:val="nil"/>
              <w:left w:val="nil"/>
              <w:bottom w:val="single" w:sz="8" w:space="0" w:color="auto"/>
              <w:right w:val="single" w:sz="8" w:space="0" w:color="auto"/>
            </w:tcBorders>
            <w:shd w:val="clear" w:color="auto" w:fill="F4B083" w:themeFill="accent2" w:themeFillTint="99"/>
            <w:noWrap/>
            <w:vAlign w:val="center"/>
            <w:hideMark/>
          </w:tcPr>
          <w:p w14:paraId="211F22B3" w14:textId="77777777" w:rsidR="00AD0BCF" w:rsidRPr="00F36F74" w:rsidRDefault="00AD0BCF">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Male</w:t>
            </w:r>
          </w:p>
        </w:tc>
        <w:tc>
          <w:tcPr>
            <w:tcW w:w="856" w:type="pct"/>
            <w:tcBorders>
              <w:top w:val="nil"/>
              <w:left w:val="nil"/>
              <w:bottom w:val="single" w:sz="8" w:space="0" w:color="auto"/>
              <w:right w:val="single" w:sz="8" w:space="0" w:color="auto"/>
            </w:tcBorders>
            <w:shd w:val="clear" w:color="auto" w:fill="F4B083" w:themeFill="accent2" w:themeFillTint="99"/>
            <w:noWrap/>
            <w:vAlign w:val="center"/>
            <w:hideMark/>
          </w:tcPr>
          <w:p w14:paraId="4282EB25" w14:textId="77777777" w:rsidR="00AD0BCF" w:rsidRPr="00F36F74" w:rsidRDefault="00AD0BCF">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Female</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383B42C" w14:textId="77777777" w:rsidR="00AD0BCF" w:rsidRPr="00F36F74" w:rsidRDefault="00AD0BCF">
            <w:pPr>
              <w:spacing w:after="0"/>
              <w:rPr>
                <w:rFonts w:ascii="Gill Sans MT" w:eastAsia="Times New Roman" w:hAnsi="Gill Sans MT" w:cs="Calibri"/>
                <w:sz w:val="24"/>
                <w:szCs w:val="24"/>
              </w:rPr>
            </w:pPr>
          </w:p>
        </w:tc>
      </w:tr>
      <w:tr w:rsidR="00AD0BCF" w:rsidRPr="00F36F74" w14:paraId="217F319F" w14:textId="77777777" w:rsidTr="00AD0BCF">
        <w:trPr>
          <w:trHeight w:val="282"/>
        </w:trPr>
        <w:tc>
          <w:tcPr>
            <w:tcW w:w="901" w:type="pct"/>
            <w:tcBorders>
              <w:top w:val="nil"/>
              <w:left w:val="single" w:sz="8" w:space="0" w:color="auto"/>
              <w:bottom w:val="single" w:sz="8" w:space="0" w:color="auto"/>
              <w:right w:val="single" w:sz="8" w:space="0" w:color="auto"/>
            </w:tcBorders>
            <w:vAlign w:val="center"/>
            <w:hideMark/>
          </w:tcPr>
          <w:p w14:paraId="4CC7E2E9" w14:textId="77777777" w:rsidR="00AD0BCF" w:rsidRPr="00F36F74" w:rsidRDefault="00AD0BCF">
            <w:pPr>
              <w:spacing w:after="0" w:line="240" w:lineRule="auto"/>
              <w:rPr>
                <w:rFonts w:ascii="Gill Sans MT" w:eastAsia="Times New Roman" w:hAnsi="Gill Sans MT" w:cs="Arial"/>
                <w:sz w:val="24"/>
                <w:szCs w:val="24"/>
              </w:rPr>
            </w:pPr>
            <w:r w:rsidRPr="00F36F74">
              <w:rPr>
                <w:rFonts w:ascii="Gill Sans MT" w:eastAsia="Times New Roman" w:hAnsi="Gill Sans MT" w:cs="Arial"/>
                <w:sz w:val="24"/>
                <w:szCs w:val="24"/>
              </w:rPr>
              <w:t xml:space="preserve"> 0 -5</w:t>
            </w:r>
          </w:p>
        </w:tc>
        <w:tc>
          <w:tcPr>
            <w:tcW w:w="680" w:type="pct"/>
            <w:tcBorders>
              <w:top w:val="nil"/>
              <w:left w:val="nil"/>
              <w:bottom w:val="single" w:sz="8" w:space="0" w:color="auto"/>
              <w:right w:val="single" w:sz="8" w:space="0" w:color="auto"/>
            </w:tcBorders>
            <w:noWrap/>
            <w:vAlign w:val="center"/>
            <w:hideMark/>
          </w:tcPr>
          <w:p w14:paraId="2B58F56A"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107</w:t>
            </w:r>
          </w:p>
        </w:tc>
        <w:tc>
          <w:tcPr>
            <w:tcW w:w="762" w:type="pct"/>
            <w:tcBorders>
              <w:top w:val="nil"/>
              <w:left w:val="nil"/>
              <w:bottom w:val="single" w:sz="8" w:space="0" w:color="auto"/>
              <w:right w:val="single" w:sz="8" w:space="0" w:color="auto"/>
            </w:tcBorders>
            <w:noWrap/>
            <w:vAlign w:val="center"/>
            <w:hideMark/>
          </w:tcPr>
          <w:p w14:paraId="0ECBA526"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89</w:t>
            </w:r>
          </w:p>
        </w:tc>
        <w:tc>
          <w:tcPr>
            <w:tcW w:w="542" w:type="pct"/>
            <w:tcBorders>
              <w:top w:val="nil"/>
              <w:left w:val="nil"/>
              <w:bottom w:val="single" w:sz="8" w:space="0" w:color="auto"/>
              <w:right w:val="single" w:sz="8" w:space="0" w:color="auto"/>
            </w:tcBorders>
            <w:noWrap/>
            <w:vAlign w:val="center"/>
            <w:hideMark/>
          </w:tcPr>
          <w:p w14:paraId="358B5AC7"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196</w:t>
            </w:r>
          </w:p>
        </w:tc>
        <w:tc>
          <w:tcPr>
            <w:tcW w:w="718" w:type="pct"/>
            <w:tcBorders>
              <w:top w:val="nil"/>
              <w:left w:val="nil"/>
              <w:bottom w:val="single" w:sz="8" w:space="0" w:color="auto"/>
              <w:right w:val="single" w:sz="8" w:space="0" w:color="auto"/>
            </w:tcBorders>
            <w:noWrap/>
            <w:vAlign w:val="center"/>
            <w:hideMark/>
          </w:tcPr>
          <w:p w14:paraId="3E265212"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10.4</w:t>
            </w:r>
          </w:p>
        </w:tc>
        <w:tc>
          <w:tcPr>
            <w:tcW w:w="856" w:type="pct"/>
            <w:tcBorders>
              <w:top w:val="nil"/>
              <w:left w:val="nil"/>
              <w:bottom w:val="single" w:sz="8" w:space="0" w:color="auto"/>
              <w:right w:val="single" w:sz="8" w:space="0" w:color="auto"/>
            </w:tcBorders>
            <w:noWrap/>
            <w:vAlign w:val="center"/>
            <w:hideMark/>
          </w:tcPr>
          <w:p w14:paraId="5F2744D8"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8.6</w:t>
            </w:r>
          </w:p>
        </w:tc>
        <w:tc>
          <w:tcPr>
            <w:tcW w:w="542" w:type="pct"/>
            <w:tcBorders>
              <w:top w:val="nil"/>
              <w:left w:val="nil"/>
              <w:bottom w:val="single" w:sz="8" w:space="0" w:color="auto"/>
              <w:right w:val="single" w:sz="8" w:space="0" w:color="auto"/>
            </w:tcBorders>
            <w:noWrap/>
            <w:vAlign w:val="center"/>
            <w:hideMark/>
          </w:tcPr>
          <w:p w14:paraId="0088F72D"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19%</w:t>
            </w:r>
          </w:p>
        </w:tc>
      </w:tr>
      <w:tr w:rsidR="00AD0BCF" w:rsidRPr="00F36F74" w14:paraId="1C3A7307" w14:textId="77777777" w:rsidTr="00AD0BCF">
        <w:trPr>
          <w:trHeight w:val="330"/>
        </w:trPr>
        <w:tc>
          <w:tcPr>
            <w:tcW w:w="901" w:type="pct"/>
            <w:tcBorders>
              <w:top w:val="nil"/>
              <w:left w:val="single" w:sz="8" w:space="0" w:color="auto"/>
              <w:bottom w:val="single" w:sz="8" w:space="0" w:color="auto"/>
              <w:right w:val="single" w:sz="8" w:space="0" w:color="auto"/>
            </w:tcBorders>
            <w:noWrap/>
            <w:vAlign w:val="center"/>
            <w:hideMark/>
          </w:tcPr>
          <w:p w14:paraId="279F640D" w14:textId="77777777" w:rsidR="00AD0BCF" w:rsidRPr="00F36F74" w:rsidRDefault="00AD0BCF">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6-17</w:t>
            </w:r>
          </w:p>
        </w:tc>
        <w:tc>
          <w:tcPr>
            <w:tcW w:w="680" w:type="pct"/>
            <w:tcBorders>
              <w:top w:val="nil"/>
              <w:left w:val="nil"/>
              <w:bottom w:val="single" w:sz="8" w:space="0" w:color="auto"/>
              <w:right w:val="single" w:sz="8" w:space="0" w:color="auto"/>
            </w:tcBorders>
            <w:noWrap/>
            <w:vAlign w:val="center"/>
            <w:hideMark/>
          </w:tcPr>
          <w:p w14:paraId="28CE0A0C"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181</w:t>
            </w:r>
          </w:p>
        </w:tc>
        <w:tc>
          <w:tcPr>
            <w:tcW w:w="762" w:type="pct"/>
            <w:tcBorders>
              <w:top w:val="nil"/>
              <w:left w:val="nil"/>
              <w:bottom w:val="single" w:sz="8" w:space="0" w:color="auto"/>
              <w:right w:val="single" w:sz="8" w:space="0" w:color="auto"/>
            </w:tcBorders>
            <w:noWrap/>
            <w:vAlign w:val="center"/>
            <w:hideMark/>
          </w:tcPr>
          <w:p w14:paraId="03643CDA"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164</w:t>
            </w:r>
          </w:p>
        </w:tc>
        <w:tc>
          <w:tcPr>
            <w:tcW w:w="542" w:type="pct"/>
            <w:tcBorders>
              <w:top w:val="nil"/>
              <w:left w:val="nil"/>
              <w:bottom w:val="single" w:sz="8" w:space="0" w:color="auto"/>
              <w:right w:val="single" w:sz="8" w:space="0" w:color="auto"/>
            </w:tcBorders>
            <w:noWrap/>
            <w:vAlign w:val="center"/>
            <w:hideMark/>
          </w:tcPr>
          <w:p w14:paraId="377F21CB"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345</w:t>
            </w:r>
          </w:p>
        </w:tc>
        <w:tc>
          <w:tcPr>
            <w:tcW w:w="718" w:type="pct"/>
            <w:tcBorders>
              <w:top w:val="nil"/>
              <w:left w:val="nil"/>
              <w:bottom w:val="single" w:sz="8" w:space="0" w:color="auto"/>
              <w:right w:val="single" w:sz="8" w:space="0" w:color="auto"/>
            </w:tcBorders>
            <w:noWrap/>
            <w:vAlign w:val="center"/>
            <w:hideMark/>
          </w:tcPr>
          <w:p w14:paraId="2340397C"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17.6</w:t>
            </w:r>
          </w:p>
        </w:tc>
        <w:tc>
          <w:tcPr>
            <w:tcW w:w="856" w:type="pct"/>
            <w:tcBorders>
              <w:top w:val="nil"/>
              <w:left w:val="nil"/>
              <w:bottom w:val="single" w:sz="8" w:space="0" w:color="auto"/>
              <w:right w:val="single" w:sz="8" w:space="0" w:color="auto"/>
            </w:tcBorders>
            <w:noWrap/>
            <w:vAlign w:val="center"/>
            <w:hideMark/>
          </w:tcPr>
          <w:p w14:paraId="71EA05D6"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15.9</w:t>
            </w:r>
          </w:p>
        </w:tc>
        <w:tc>
          <w:tcPr>
            <w:tcW w:w="542" w:type="pct"/>
            <w:tcBorders>
              <w:top w:val="nil"/>
              <w:left w:val="nil"/>
              <w:bottom w:val="single" w:sz="8" w:space="0" w:color="auto"/>
              <w:right w:val="single" w:sz="8" w:space="0" w:color="auto"/>
            </w:tcBorders>
            <w:noWrap/>
            <w:vAlign w:val="center"/>
            <w:hideMark/>
          </w:tcPr>
          <w:p w14:paraId="39EEE0FF"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33.5%</w:t>
            </w:r>
          </w:p>
        </w:tc>
      </w:tr>
      <w:tr w:rsidR="00AD0BCF" w:rsidRPr="00F36F74" w14:paraId="1A75D626" w14:textId="77777777" w:rsidTr="00AD0BCF">
        <w:trPr>
          <w:trHeight w:val="315"/>
        </w:trPr>
        <w:tc>
          <w:tcPr>
            <w:tcW w:w="901" w:type="pct"/>
            <w:tcBorders>
              <w:top w:val="nil"/>
              <w:left w:val="single" w:sz="8" w:space="0" w:color="auto"/>
              <w:bottom w:val="single" w:sz="8" w:space="0" w:color="auto"/>
              <w:right w:val="single" w:sz="8" w:space="0" w:color="auto"/>
            </w:tcBorders>
            <w:noWrap/>
            <w:vAlign w:val="center"/>
            <w:hideMark/>
          </w:tcPr>
          <w:p w14:paraId="095B8599" w14:textId="77777777" w:rsidR="00AD0BCF" w:rsidRPr="00F36F74" w:rsidRDefault="00AD0BCF">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18-29</w:t>
            </w:r>
          </w:p>
        </w:tc>
        <w:tc>
          <w:tcPr>
            <w:tcW w:w="680" w:type="pct"/>
            <w:tcBorders>
              <w:top w:val="nil"/>
              <w:left w:val="nil"/>
              <w:bottom w:val="single" w:sz="8" w:space="0" w:color="auto"/>
              <w:right w:val="single" w:sz="8" w:space="0" w:color="auto"/>
            </w:tcBorders>
            <w:noWrap/>
            <w:vAlign w:val="center"/>
            <w:hideMark/>
          </w:tcPr>
          <w:p w14:paraId="1720FEF3"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106</w:t>
            </w:r>
          </w:p>
        </w:tc>
        <w:tc>
          <w:tcPr>
            <w:tcW w:w="762" w:type="pct"/>
            <w:tcBorders>
              <w:top w:val="nil"/>
              <w:left w:val="nil"/>
              <w:bottom w:val="single" w:sz="8" w:space="0" w:color="auto"/>
              <w:right w:val="single" w:sz="8" w:space="0" w:color="auto"/>
            </w:tcBorders>
            <w:noWrap/>
            <w:vAlign w:val="center"/>
            <w:hideMark/>
          </w:tcPr>
          <w:p w14:paraId="67E164E0"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83</w:t>
            </w:r>
          </w:p>
        </w:tc>
        <w:tc>
          <w:tcPr>
            <w:tcW w:w="542" w:type="pct"/>
            <w:tcBorders>
              <w:top w:val="nil"/>
              <w:left w:val="nil"/>
              <w:bottom w:val="single" w:sz="8" w:space="0" w:color="auto"/>
              <w:right w:val="single" w:sz="8" w:space="0" w:color="auto"/>
            </w:tcBorders>
            <w:noWrap/>
            <w:vAlign w:val="center"/>
            <w:hideMark/>
          </w:tcPr>
          <w:p w14:paraId="4CE7D2D8"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189</w:t>
            </w:r>
          </w:p>
        </w:tc>
        <w:tc>
          <w:tcPr>
            <w:tcW w:w="718" w:type="pct"/>
            <w:tcBorders>
              <w:top w:val="nil"/>
              <w:left w:val="nil"/>
              <w:bottom w:val="single" w:sz="8" w:space="0" w:color="auto"/>
              <w:right w:val="single" w:sz="8" w:space="0" w:color="auto"/>
            </w:tcBorders>
            <w:noWrap/>
            <w:vAlign w:val="center"/>
            <w:hideMark/>
          </w:tcPr>
          <w:p w14:paraId="749090C4"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10.3</w:t>
            </w:r>
          </w:p>
        </w:tc>
        <w:tc>
          <w:tcPr>
            <w:tcW w:w="856" w:type="pct"/>
            <w:tcBorders>
              <w:top w:val="nil"/>
              <w:left w:val="nil"/>
              <w:bottom w:val="single" w:sz="8" w:space="0" w:color="auto"/>
              <w:right w:val="single" w:sz="8" w:space="0" w:color="auto"/>
            </w:tcBorders>
            <w:noWrap/>
            <w:vAlign w:val="center"/>
            <w:hideMark/>
          </w:tcPr>
          <w:p w14:paraId="690EA969"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8.1</w:t>
            </w:r>
          </w:p>
        </w:tc>
        <w:tc>
          <w:tcPr>
            <w:tcW w:w="542" w:type="pct"/>
            <w:tcBorders>
              <w:top w:val="nil"/>
              <w:left w:val="nil"/>
              <w:bottom w:val="single" w:sz="8" w:space="0" w:color="auto"/>
              <w:right w:val="single" w:sz="8" w:space="0" w:color="auto"/>
            </w:tcBorders>
            <w:noWrap/>
            <w:vAlign w:val="center"/>
            <w:hideMark/>
          </w:tcPr>
          <w:p w14:paraId="728604DF"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18.4%</w:t>
            </w:r>
          </w:p>
        </w:tc>
      </w:tr>
      <w:tr w:rsidR="00AD0BCF" w:rsidRPr="00F36F74" w14:paraId="5BDE0A10" w14:textId="77777777" w:rsidTr="00AD0BCF">
        <w:trPr>
          <w:trHeight w:val="315"/>
        </w:trPr>
        <w:tc>
          <w:tcPr>
            <w:tcW w:w="901" w:type="pct"/>
            <w:tcBorders>
              <w:top w:val="nil"/>
              <w:left w:val="single" w:sz="8" w:space="0" w:color="auto"/>
              <w:bottom w:val="single" w:sz="8" w:space="0" w:color="auto"/>
              <w:right w:val="single" w:sz="8" w:space="0" w:color="auto"/>
            </w:tcBorders>
            <w:noWrap/>
            <w:vAlign w:val="center"/>
            <w:hideMark/>
          </w:tcPr>
          <w:p w14:paraId="35A54274" w14:textId="77777777" w:rsidR="00AD0BCF" w:rsidRPr="00F36F74" w:rsidRDefault="00AD0BCF">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30-41</w:t>
            </w:r>
          </w:p>
        </w:tc>
        <w:tc>
          <w:tcPr>
            <w:tcW w:w="680" w:type="pct"/>
            <w:tcBorders>
              <w:top w:val="nil"/>
              <w:left w:val="nil"/>
              <w:bottom w:val="single" w:sz="8" w:space="0" w:color="auto"/>
              <w:right w:val="single" w:sz="8" w:space="0" w:color="auto"/>
            </w:tcBorders>
            <w:noWrap/>
            <w:vAlign w:val="center"/>
            <w:hideMark/>
          </w:tcPr>
          <w:p w14:paraId="1FF31D08"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50</w:t>
            </w:r>
          </w:p>
        </w:tc>
        <w:tc>
          <w:tcPr>
            <w:tcW w:w="762" w:type="pct"/>
            <w:tcBorders>
              <w:top w:val="nil"/>
              <w:left w:val="nil"/>
              <w:bottom w:val="single" w:sz="8" w:space="0" w:color="auto"/>
              <w:right w:val="single" w:sz="8" w:space="0" w:color="auto"/>
            </w:tcBorders>
            <w:noWrap/>
            <w:vAlign w:val="center"/>
            <w:hideMark/>
          </w:tcPr>
          <w:p w14:paraId="4CAD7AEC"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54</w:t>
            </w:r>
          </w:p>
        </w:tc>
        <w:tc>
          <w:tcPr>
            <w:tcW w:w="542" w:type="pct"/>
            <w:tcBorders>
              <w:top w:val="nil"/>
              <w:left w:val="nil"/>
              <w:bottom w:val="single" w:sz="8" w:space="0" w:color="auto"/>
              <w:right w:val="single" w:sz="8" w:space="0" w:color="auto"/>
            </w:tcBorders>
            <w:noWrap/>
            <w:vAlign w:val="center"/>
            <w:hideMark/>
          </w:tcPr>
          <w:p w14:paraId="3651805C"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104</w:t>
            </w:r>
          </w:p>
        </w:tc>
        <w:tc>
          <w:tcPr>
            <w:tcW w:w="718" w:type="pct"/>
            <w:tcBorders>
              <w:top w:val="nil"/>
              <w:left w:val="nil"/>
              <w:bottom w:val="single" w:sz="8" w:space="0" w:color="auto"/>
              <w:right w:val="single" w:sz="8" w:space="0" w:color="auto"/>
            </w:tcBorders>
            <w:noWrap/>
            <w:vAlign w:val="center"/>
            <w:hideMark/>
          </w:tcPr>
          <w:p w14:paraId="6FB60DFB"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4.9</w:t>
            </w:r>
          </w:p>
        </w:tc>
        <w:tc>
          <w:tcPr>
            <w:tcW w:w="856" w:type="pct"/>
            <w:tcBorders>
              <w:top w:val="nil"/>
              <w:left w:val="nil"/>
              <w:bottom w:val="single" w:sz="8" w:space="0" w:color="auto"/>
              <w:right w:val="single" w:sz="8" w:space="0" w:color="auto"/>
            </w:tcBorders>
            <w:noWrap/>
            <w:vAlign w:val="center"/>
            <w:hideMark/>
          </w:tcPr>
          <w:p w14:paraId="364337BE"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5.2</w:t>
            </w:r>
          </w:p>
        </w:tc>
        <w:tc>
          <w:tcPr>
            <w:tcW w:w="542" w:type="pct"/>
            <w:tcBorders>
              <w:top w:val="nil"/>
              <w:left w:val="nil"/>
              <w:bottom w:val="single" w:sz="8" w:space="0" w:color="auto"/>
              <w:right w:val="single" w:sz="8" w:space="0" w:color="auto"/>
            </w:tcBorders>
            <w:noWrap/>
            <w:vAlign w:val="center"/>
            <w:hideMark/>
          </w:tcPr>
          <w:p w14:paraId="4BBE3AAE"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10.1%</w:t>
            </w:r>
          </w:p>
        </w:tc>
      </w:tr>
      <w:tr w:rsidR="00AD0BCF" w:rsidRPr="00F36F74" w14:paraId="3FB817E2" w14:textId="77777777" w:rsidTr="00AD0BCF">
        <w:trPr>
          <w:trHeight w:val="315"/>
        </w:trPr>
        <w:tc>
          <w:tcPr>
            <w:tcW w:w="901" w:type="pct"/>
            <w:tcBorders>
              <w:top w:val="nil"/>
              <w:left w:val="single" w:sz="8" w:space="0" w:color="auto"/>
              <w:bottom w:val="single" w:sz="8" w:space="0" w:color="auto"/>
              <w:right w:val="single" w:sz="8" w:space="0" w:color="auto"/>
            </w:tcBorders>
            <w:noWrap/>
            <w:vAlign w:val="center"/>
            <w:hideMark/>
          </w:tcPr>
          <w:p w14:paraId="7034F462" w14:textId="77777777" w:rsidR="00AD0BCF" w:rsidRPr="00F36F74" w:rsidRDefault="00AD0BCF">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42-53</w:t>
            </w:r>
          </w:p>
        </w:tc>
        <w:tc>
          <w:tcPr>
            <w:tcW w:w="680" w:type="pct"/>
            <w:tcBorders>
              <w:top w:val="nil"/>
              <w:left w:val="nil"/>
              <w:bottom w:val="single" w:sz="8" w:space="0" w:color="auto"/>
              <w:right w:val="single" w:sz="8" w:space="0" w:color="auto"/>
            </w:tcBorders>
            <w:noWrap/>
            <w:vAlign w:val="center"/>
            <w:hideMark/>
          </w:tcPr>
          <w:p w14:paraId="3A903502"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31</w:t>
            </w:r>
          </w:p>
        </w:tc>
        <w:tc>
          <w:tcPr>
            <w:tcW w:w="762" w:type="pct"/>
            <w:tcBorders>
              <w:top w:val="nil"/>
              <w:left w:val="nil"/>
              <w:bottom w:val="single" w:sz="8" w:space="0" w:color="auto"/>
              <w:right w:val="single" w:sz="8" w:space="0" w:color="auto"/>
            </w:tcBorders>
            <w:noWrap/>
            <w:vAlign w:val="center"/>
            <w:hideMark/>
          </w:tcPr>
          <w:p w14:paraId="494E6CA9"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58</w:t>
            </w:r>
          </w:p>
        </w:tc>
        <w:tc>
          <w:tcPr>
            <w:tcW w:w="542" w:type="pct"/>
            <w:tcBorders>
              <w:top w:val="nil"/>
              <w:left w:val="nil"/>
              <w:bottom w:val="single" w:sz="8" w:space="0" w:color="auto"/>
              <w:right w:val="single" w:sz="8" w:space="0" w:color="auto"/>
            </w:tcBorders>
            <w:noWrap/>
            <w:vAlign w:val="center"/>
            <w:hideMark/>
          </w:tcPr>
          <w:p w14:paraId="60AB6E8D"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89</w:t>
            </w:r>
          </w:p>
        </w:tc>
        <w:tc>
          <w:tcPr>
            <w:tcW w:w="718" w:type="pct"/>
            <w:tcBorders>
              <w:top w:val="nil"/>
              <w:left w:val="nil"/>
              <w:bottom w:val="single" w:sz="8" w:space="0" w:color="auto"/>
              <w:right w:val="single" w:sz="8" w:space="0" w:color="auto"/>
            </w:tcBorders>
            <w:noWrap/>
            <w:vAlign w:val="center"/>
            <w:hideMark/>
          </w:tcPr>
          <w:p w14:paraId="2BBD0B4A"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3</w:t>
            </w:r>
          </w:p>
        </w:tc>
        <w:tc>
          <w:tcPr>
            <w:tcW w:w="856" w:type="pct"/>
            <w:tcBorders>
              <w:top w:val="nil"/>
              <w:left w:val="nil"/>
              <w:bottom w:val="single" w:sz="8" w:space="0" w:color="auto"/>
              <w:right w:val="single" w:sz="8" w:space="0" w:color="auto"/>
            </w:tcBorders>
            <w:noWrap/>
            <w:vAlign w:val="center"/>
            <w:hideMark/>
          </w:tcPr>
          <w:p w14:paraId="0E66D739"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5.6</w:t>
            </w:r>
          </w:p>
        </w:tc>
        <w:tc>
          <w:tcPr>
            <w:tcW w:w="542" w:type="pct"/>
            <w:tcBorders>
              <w:top w:val="nil"/>
              <w:left w:val="nil"/>
              <w:bottom w:val="single" w:sz="8" w:space="0" w:color="auto"/>
              <w:right w:val="single" w:sz="8" w:space="0" w:color="auto"/>
            </w:tcBorders>
            <w:noWrap/>
            <w:vAlign w:val="center"/>
            <w:hideMark/>
          </w:tcPr>
          <w:p w14:paraId="1A5B682C"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8.6%</w:t>
            </w:r>
          </w:p>
        </w:tc>
      </w:tr>
      <w:tr w:rsidR="00AD0BCF" w:rsidRPr="00F36F74" w14:paraId="51D24AA9" w14:textId="77777777" w:rsidTr="00AD0BCF">
        <w:trPr>
          <w:trHeight w:val="315"/>
        </w:trPr>
        <w:tc>
          <w:tcPr>
            <w:tcW w:w="901" w:type="pct"/>
            <w:tcBorders>
              <w:top w:val="nil"/>
              <w:left w:val="single" w:sz="8" w:space="0" w:color="auto"/>
              <w:bottom w:val="single" w:sz="8" w:space="0" w:color="auto"/>
              <w:right w:val="single" w:sz="8" w:space="0" w:color="auto"/>
            </w:tcBorders>
            <w:noWrap/>
            <w:vAlign w:val="center"/>
            <w:hideMark/>
          </w:tcPr>
          <w:p w14:paraId="1478FFE9" w14:textId="77777777" w:rsidR="00AD0BCF" w:rsidRPr="00F36F74" w:rsidRDefault="00AD0BCF">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Above 54</w:t>
            </w:r>
          </w:p>
        </w:tc>
        <w:tc>
          <w:tcPr>
            <w:tcW w:w="680" w:type="pct"/>
            <w:tcBorders>
              <w:top w:val="nil"/>
              <w:left w:val="nil"/>
              <w:bottom w:val="single" w:sz="8" w:space="0" w:color="auto"/>
              <w:right w:val="single" w:sz="8" w:space="0" w:color="auto"/>
            </w:tcBorders>
            <w:noWrap/>
            <w:vAlign w:val="center"/>
            <w:hideMark/>
          </w:tcPr>
          <w:p w14:paraId="00FE5A13"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53</w:t>
            </w:r>
          </w:p>
        </w:tc>
        <w:tc>
          <w:tcPr>
            <w:tcW w:w="762" w:type="pct"/>
            <w:tcBorders>
              <w:top w:val="nil"/>
              <w:left w:val="nil"/>
              <w:bottom w:val="single" w:sz="8" w:space="0" w:color="auto"/>
              <w:right w:val="single" w:sz="8" w:space="0" w:color="auto"/>
            </w:tcBorders>
            <w:noWrap/>
            <w:vAlign w:val="center"/>
            <w:hideMark/>
          </w:tcPr>
          <w:p w14:paraId="38D248DE"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53</w:t>
            </w:r>
          </w:p>
        </w:tc>
        <w:tc>
          <w:tcPr>
            <w:tcW w:w="542" w:type="pct"/>
            <w:tcBorders>
              <w:top w:val="nil"/>
              <w:left w:val="nil"/>
              <w:bottom w:val="single" w:sz="8" w:space="0" w:color="auto"/>
              <w:right w:val="single" w:sz="8" w:space="0" w:color="auto"/>
            </w:tcBorders>
            <w:noWrap/>
            <w:vAlign w:val="center"/>
            <w:hideMark/>
          </w:tcPr>
          <w:p w14:paraId="76424ECD"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106</w:t>
            </w:r>
          </w:p>
        </w:tc>
        <w:tc>
          <w:tcPr>
            <w:tcW w:w="718" w:type="pct"/>
            <w:tcBorders>
              <w:top w:val="nil"/>
              <w:left w:val="nil"/>
              <w:bottom w:val="single" w:sz="8" w:space="0" w:color="auto"/>
              <w:right w:val="single" w:sz="8" w:space="0" w:color="auto"/>
            </w:tcBorders>
            <w:noWrap/>
            <w:vAlign w:val="center"/>
            <w:hideMark/>
          </w:tcPr>
          <w:p w14:paraId="68D61830"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5.1</w:t>
            </w:r>
          </w:p>
        </w:tc>
        <w:tc>
          <w:tcPr>
            <w:tcW w:w="856" w:type="pct"/>
            <w:tcBorders>
              <w:top w:val="nil"/>
              <w:left w:val="nil"/>
              <w:bottom w:val="single" w:sz="8" w:space="0" w:color="auto"/>
              <w:right w:val="single" w:sz="8" w:space="0" w:color="auto"/>
            </w:tcBorders>
            <w:noWrap/>
            <w:vAlign w:val="center"/>
            <w:hideMark/>
          </w:tcPr>
          <w:p w14:paraId="786AE43E"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5.2</w:t>
            </w:r>
          </w:p>
        </w:tc>
        <w:tc>
          <w:tcPr>
            <w:tcW w:w="542" w:type="pct"/>
            <w:tcBorders>
              <w:top w:val="nil"/>
              <w:left w:val="nil"/>
              <w:bottom w:val="single" w:sz="8" w:space="0" w:color="auto"/>
              <w:right w:val="single" w:sz="8" w:space="0" w:color="auto"/>
            </w:tcBorders>
            <w:noWrap/>
            <w:vAlign w:val="center"/>
            <w:hideMark/>
          </w:tcPr>
          <w:p w14:paraId="37C31390"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10.3%</w:t>
            </w:r>
          </w:p>
        </w:tc>
      </w:tr>
      <w:tr w:rsidR="00AD0BCF" w:rsidRPr="00F36F74" w14:paraId="5F38DE75" w14:textId="77777777" w:rsidTr="00AD0BCF">
        <w:trPr>
          <w:trHeight w:val="315"/>
        </w:trPr>
        <w:tc>
          <w:tcPr>
            <w:tcW w:w="901" w:type="pct"/>
            <w:tcBorders>
              <w:top w:val="nil"/>
              <w:left w:val="single" w:sz="8" w:space="0" w:color="auto"/>
              <w:bottom w:val="single" w:sz="8" w:space="0" w:color="auto"/>
              <w:right w:val="single" w:sz="8" w:space="0" w:color="auto"/>
            </w:tcBorders>
            <w:noWrap/>
            <w:vAlign w:val="center"/>
            <w:hideMark/>
          </w:tcPr>
          <w:p w14:paraId="0B871CF3" w14:textId="77777777" w:rsidR="00AD0BCF" w:rsidRPr="00F36F74" w:rsidRDefault="00AD0BCF">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Total</w:t>
            </w:r>
          </w:p>
        </w:tc>
        <w:tc>
          <w:tcPr>
            <w:tcW w:w="680" w:type="pct"/>
            <w:tcBorders>
              <w:top w:val="nil"/>
              <w:left w:val="nil"/>
              <w:bottom w:val="single" w:sz="8" w:space="0" w:color="auto"/>
              <w:right w:val="single" w:sz="8" w:space="0" w:color="auto"/>
            </w:tcBorders>
            <w:noWrap/>
            <w:vAlign w:val="center"/>
            <w:hideMark/>
          </w:tcPr>
          <w:p w14:paraId="596E4ACD"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528</w:t>
            </w:r>
          </w:p>
        </w:tc>
        <w:tc>
          <w:tcPr>
            <w:tcW w:w="762" w:type="pct"/>
            <w:tcBorders>
              <w:top w:val="nil"/>
              <w:left w:val="nil"/>
              <w:bottom w:val="single" w:sz="8" w:space="0" w:color="auto"/>
              <w:right w:val="single" w:sz="8" w:space="0" w:color="auto"/>
            </w:tcBorders>
            <w:noWrap/>
            <w:vAlign w:val="center"/>
            <w:hideMark/>
          </w:tcPr>
          <w:p w14:paraId="773880F9"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501</w:t>
            </w:r>
          </w:p>
        </w:tc>
        <w:tc>
          <w:tcPr>
            <w:tcW w:w="542" w:type="pct"/>
            <w:tcBorders>
              <w:top w:val="nil"/>
              <w:left w:val="nil"/>
              <w:bottom w:val="single" w:sz="8" w:space="0" w:color="auto"/>
              <w:right w:val="single" w:sz="8" w:space="0" w:color="auto"/>
            </w:tcBorders>
            <w:noWrap/>
            <w:vAlign w:val="center"/>
            <w:hideMark/>
          </w:tcPr>
          <w:p w14:paraId="4DB8BCE1"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1029</w:t>
            </w:r>
          </w:p>
        </w:tc>
        <w:tc>
          <w:tcPr>
            <w:tcW w:w="718" w:type="pct"/>
            <w:tcBorders>
              <w:top w:val="nil"/>
              <w:left w:val="nil"/>
              <w:bottom w:val="single" w:sz="8" w:space="0" w:color="auto"/>
              <w:right w:val="single" w:sz="8" w:space="0" w:color="auto"/>
            </w:tcBorders>
            <w:noWrap/>
            <w:vAlign w:val="center"/>
            <w:hideMark/>
          </w:tcPr>
          <w:p w14:paraId="4332D749"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51.3</w:t>
            </w:r>
          </w:p>
        </w:tc>
        <w:tc>
          <w:tcPr>
            <w:tcW w:w="856" w:type="pct"/>
            <w:tcBorders>
              <w:top w:val="nil"/>
              <w:left w:val="nil"/>
              <w:bottom w:val="single" w:sz="8" w:space="0" w:color="auto"/>
              <w:right w:val="single" w:sz="8" w:space="0" w:color="auto"/>
            </w:tcBorders>
            <w:noWrap/>
            <w:vAlign w:val="center"/>
            <w:hideMark/>
          </w:tcPr>
          <w:p w14:paraId="1079D34E"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48.7</w:t>
            </w:r>
          </w:p>
        </w:tc>
        <w:tc>
          <w:tcPr>
            <w:tcW w:w="542" w:type="pct"/>
            <w:tcBorders>
              <w:top w:val="nil"/>
              <w:left w:val="nil"/>
              <w:bottom w:val="single" w:sz="8" w:space="0" w:color="auto"/>
              <w:right w:val="single" w:sz="8" w:space="0" w:color="auto"/>
            </w:tcBorders>
            <w:noWrap/>
            <w:vAlign w:val="center"/>
            <w:hideMark/>
          </w:tcPr>
          <w:p w14:paraId="2CAC0B43" w14:textId="77777777" w:rsidR="00AD0BCF" w:rsidRPr="00F36F74" w:rsidRDefault="00AD0BCF">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100%</w:t>
            </w:r>
          </w:p>
        </w:tc>
      </w:tr>
    </w:tbl>
    <w:p w14:paraId="23BB1588" w14:textId="77777777" w:rsidR="00AD0BCF" w:rsidRPr="00F36F74" w:rsidRDefault="00AD0BCF" w:rsidP="00AD0BCF">
      <w:pPr>
        <w:rPr>
          <w:rFonts w:ascii="Gill Sans MT" w:hAnsi="Gill Sans MT"/>
          <w:b/>
          <w:sz w:val="24"/>
          <w:szCs w:val="24"/>
        </w:rPr>
      </w:pPr>
      <w:r w:rsidRPr="00F36F74">
        <w:rPr>
          <w:rFonts w:ascii="Gill Sans MT" w:hAnsi="Gill Sans MT" w:cs="Times New Roman"/>
          <w:sz w:val="24"/>
          <w:szCs w:val="24"/>
        </w:rPr>
        <w:t xml:space="preserve"> </w:t>
      </w:r>
      <w:r w:rsidRPr="00F36F74">
        <w:rPr>
          <w:rFonts w:ascii="Gill Sans MT" w:hAnsi="Gill Sans MT"/>
          <w:sz w:val="24"/>
          <w:szCs w:val="24"/>
        </w:rPr>
        <w:t>Source: Baseline survey (April 2023)</w:t>
      </w:r>
    </w:p>
    <w:p w14:paraId="5B35D2E1" w14:textId="30309AF0" w:rsidR="00AD0BCF" w:rsidRPr="00F36F74" w:rsidRDefault="006D6CD5" w:rsidP="00AD0BCF">
      <w:pPr>
        <w:pStyle w:val="Heading3"/>
        <w:rPr>
          <w:rFonts w:ascii="Gill Sans MT" w:hAnsi="Gill Sans MT" w:cs="Times New Roman"/>
          <w:b/>
        </w:rPr>
      </w:pPr>
      <w:bookmarkStart w:id="47" w:name="_Toc139624944"/>
      <w:r>
        <w:rPr>
          <w:rFonts w:ascii="Gill Sans MT" w:hAnsi="Gill Sans MT" w:cs="Times New Roman"/>
          <w:b/>
        </w:rPr>
        <w:t>3.</w:t>
      </w:r>
      <w:r w:rsidR="00AD0BCF" w:rsidRPr="00F36F74">
        <w:rPr>
          <w:rFonts w:ascii="Gill Sans MT" w:hAnsi="Gill Sans MT" w:cs="Times New Roman"/>
          <w:b/>
        </w:rPr>
        <w:t xml:space="preserve">2 Education </w:t>
      </w:r>
      <w:r w:rsidR="00D06304">
        <w:rPr>
          <w:rFonts w:ascii="Gill Sans MT" w:hAnsi="Gill Sans MT" w:cs="Times New Roman"/>
          <w:b/>
        </w:rPr>
        <w:t>A</w:t>
      </w:r>
      <w:r w:rsidR="00AD0BCF" w:rsidRPr="00F36F74">
        <w:rPr>
          <w:rFonts w:ascii="Gill Sans MT" w:hAnsi="Gill Sans MT" w:cs="Times New Roman"/>
          <w:b/>
        </w:rPr>
        <w:t>ttainment</w:t>
      </w:r>
      <w:bookmarkEnd w:id="47"/>
    </w:p>
    <w:p w14:paraId="3AE7DEBA" w14:textId="4FF7F102" w:rsidR="00AD0BCF" w:rsidRPr="00F36F74" w:rsidRDefault="00AD0BCF" w:rsidP="00AD0BCF">
      <w:pPr>
        <w:pStyle w:val="NormalWeb"/>
        <w:jc w:val="both"/>
        <w:rPr>
          <w:rFonts w:ascii="Gill Sans MT" w:hAnsi="Gill Sans MT"/>
          <w:color w:val="252525"/>
        </w:rPr>
      </w:pPr>
      <w:r w:rsidRPr="00F36F74">
        <w:rPr>
          <w:rFonts w:ascii="Gill Sans MT" w:hAnsi="Gill Sans MT"/>
          <w:color w:val="252525"/>
        </w:rPr>
        <w:t xml:space="preserve">Table 3 below shows a large proportion (91.1 percent) of 284 respondents who attended school for at least primary education, Form II secondary education, Form IV secondary education, vocational college (pot secondary education), or universities. A large (82.6% of 259) proportion of those who attended school have attained primary education, whereas </w:t>
      </w:r>
      <w:r w:rsidRPr="00F36F74">
        <w:rPr>
          <w:rFonts w:ascii="Gill Sans MT" w:hAnsi="Gill Sans MT"/>
          <w:color w:val="252525"/>
        </w:rPr>
        <w:lastRenderedPageBreak/>
        <w:t xml:space="preserve">males seemed to be more educated than females by more than half (53.7%). Additionally, the higher education attainment at the university level covers the minimum proportion of those who attended school. Only 1.2 percent (3 men) attained the highest level of education in the population, and all of them were men aged 30–41 years and 42–53 </w:t>
      </w:r>
      <w:r w:rsidR="006D1307">
        <w:rPr>
          <w:rFonts w:ascii="Gill Sans MT" w:hAnsi="Gill Sans MT"/>
          <w:color w:val="252525"/>
        </w:rPr>
        <w:t>years, respectively (see table 3</w:t>
      </w:r>
      <w:r w:rsidRPr="00F36F74">
        <w:rPr>
          <w:rFonts w:ascii="Gill Sans MT" w:hAnsi="Gill Sans MT"/>
          <w:color w:val="252525"/>
        </w:rPr>
        <w:t>).</w:t>
      </w:r>
    </w:p>
    <w:p w14:paraId="6C584901" w14:textId="28513FFD" w:rsidR="00AD0BCF" w:rsidRPr="00F36F74" w:rsidRDefault="00AD0BCF" w:rsidP="00AD0BCF">
      <w:pPr>
        <w:pStyle w:val="Caption"/>
        <w:keepNext/>
        <w:jc w:val="both"/>
        <w:rPr>
          <w:rFonts w:ascii="Gill Sans MT" w:hAnsi="Gill Sans MT"/>
          <w:color w:val="auto"/>
          <w:sz w:val="24"/>
          <w:szCs w:val="24"/>
        </w:rPr>
      </w:pPr>
      <w:bookmarkStart w:id="48" w:name="_Toc137444802"/>
      <w:bookmarkStart w:id="49" w:name="_Toc138165930"/>
      <w:r w:rsidRPr="00F36F74">
        <w:rPr>
          <w:rFonts w:ascii="Gill Sans MT" w:hAnsi="Gill Sans MT"/>
          <w:color w:val="auto"/>
          <w:sz w:val="24"/>
          <w:szCs w:val="24"/>
        </w:rPr>
        <w:t xml:space="preserve">Table </w:t>
      </w:r>
      <w:r w:rsidRPr="00F36F74">
        <w:rPr>
          <w:rFonts w:ascii="Gill Sans MT" w:hAnsi="Gill Sans MT"/>
          <w:sz w:val="24"/>
          <w:szCs w:val="24"/>
        </w:rPr>
        <w:fldChar w:fldCharType="begin"/>
      </w:r>
      <w:r w:rsidRPr="00F36F74">
        <w:rPr>
          <w:rFonts w:ascii="Gill Sans MT" w:hAnsi="Gill Sans MT"/>
          <w:color w:val="auto"/>
          <w:sz w:val="24"/>
          <w:szCs w:val="24"/>
        </w:rPr>
        <w:instrText xml:space="preserve"> SEQ Table \* ARABIC </w:instrText>
      </w:r>
      <w:r w:rsidRPr="00F36F74">
        <w:rPr>
          <w:rFonts w:ascii="Gill Sans MT" w:hAnsi="Gill Sans MT"/>
          <w:sz w:val="24"/>
          <w:szCs w:val="24"/>
        </w:rPr>
        <w:fldChar w:fldCharType="separate"/>
      </w:r>
      <w:r w:rsidR="00C37E8A">
        <w:rPr>
          <w:rFonts w:ascii="Gill Sans MT" w:hAnsi="Gill Sans MT"/>
          <w:noProof/>
          <w:color w:val="auto"/>
          <w:sz w:val="24"/>
          <w:szCs w:val="24"/>
        </w:rPr>
        <w:t>3</w:t>
      </w:r>
      <w:r w:rsidRPr="00F36F74">
        <w:rPr>
          <w:rFonts w:ascii="Gill Sans MT" w:hAnsi="Gill Sans MT"/>
          <w:sz w:val="24"/>
          <w:szCs w:val="24"/>
        </w:rPr>
        <w:fldChar w:fldCharType="end"/>
      </w:r>
      <w:r w:rsidRPr="00F36F74">
        <w:rPr>
          <w:rFonts w:ascii="Gill Sans MT" w:hAnsi="Gill Sans MT"/>
          <w:color w:val="auto"/>
          <w:sz w:val="24"/>
          <w:szCs w:val="24"/>
        </w:rPr>
        <w:t>: Education attainment of respondents (N=259)</w:t>
      </w:r>
      <w:bookmarkEnd w:id="48"/>
      <w:bookmarkEnd w:id="49"/>
    </w:p>
    <w:p w14:paraId="11F5977D" w14:textId="00861DBA" w:rsidR="00AD0BCF" w:rsidRPr="00F36F74" w:rsidRDefault="00AD0BCF" w:rsidP="00AD0BCF">
      <w:pPr>
        <w:jc w:val="both"/>
        <w:rPr>
          <w:rFonts w:ascii="Gill Sans MT" w:hAnsi="Gill Sans MT" w:cs="Times New Roman"/>
          <w:sz w:val="24"/>
          <w:szCs w:val="24"/>
        </w:rPr>
      </w:pPr>
      <w:r w:rsidRPr="00F36F74">
        <w:rPr>
          <w:rFonts w:ascii="Gill Sans MT" w:hAnsi="Gill Sans MT"/>
          <w:noProof/>
          <w:sz w:val="24"/>
          <w:szCs w:val="24"/>
        </w:rPr>
        <w:drawing>
          <wp:inline distT="0" distB="0" distL="0" distR="0" wp14:anchorId="09EE6066" wp14:editId="0B34B811">
            <wp:extent cx="597217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1866900"/>
                    </a:xfrm>
                    <a:prstGeom prst="rect">
                      <a:avLst/>
                    </a:prstGeom>
                    <a:noFill/>
                    <a:ln>
                      <a:noFill/>
                    </a:ln>
                  </pic:spPr>
                </pic:pic>
              </a:graphicData>
            </a:graphic>
          </wp:inline>
        </w:drawing>
      </w:r>
    </w:p>
    <w:p w14:paraId="15C14E16" w14:textId="77777777" w:rsidR="00AD0BCF" w:rsidRPr="00F36F74" w:rsidRDefault="00AD0BCF" w:rsidP="00AD0BCF">
      <w:pPr>
        <w:rPr>
          <w:rFonts w:ascii="Gill Sans MT" w:hAnsi="Gill Sans MT"/>
          <w:b/>
          <w:sz w:val="24"/>
          <w:szCs w:val="24"/>
        </w:rPr>
      </w:pPr>
      <w:r w:rsidRPr="00F36F74">
        <w:rPr>
          <w:rFonts w:ascii="Gill Sans MT" w:hAnsi="Gill Sans MT"/>
          <w:sz w:val="24"/>
          <w:szCs w:val="24"/>
        </w:rPr>
        <w:t>Source: Baseline survey (April 2023)</w:t>
      </w:r>
    </w:p>
    <w:p w14:paraId="33DD53E5" w14:textId="49E54F13" w:rsidR="00AD0BCF" w:rsidRPr="00F36F74" w:rsidRDefault="0096582B" w:rsidP="00AD0BCF">
      <w:pPr>
        <w:pStyle w:val="Heading3"/>
        <w:rPr>
          <w:rFonts w:ascii="Gill Sans MT" w:hAnsi="Gill Sans MT" w:cs="Times New Roman"/>
          <w:b/>
        </w:rPr>
      </w:pPr>
      <w:bookmarkStart w:id="50" w:name="_Toc139624945"/>
      <w:r>
        <w:rPr>
          <w:rFonts w:ascii="Gill Sans MT" w:hAnsi="Gill Sans MT" w:cs="Times New Roman"/>
          <w:b/>
        </w:rPr>
        <w:t>3.</w:t>
      </w:r>
      <w:r w:rsidR="00AD0BCF" w:rsidRPr="00F36F74">
        <w:rPr>
          <w:rFonts w:ascii="Gill Sans MT" w:hAnsi="Gill Sans MT" w:cs="Times New Roman"/>
          <w:b/>
        </w:rPr>
        <w:t xml:space="preserve">3 Gender </w:t>
      </w:r>
      <w:r w:rsidR="00AC640B">
        <w:rPr>
          <w:rFonts w:ascii="Gill Sans MT" w:hAnsi="Gill Sans MT" w:cs="Times New Roman"/>
          <w:b/>
        </w:rPr>
        <w:t>I</w:t>
      </w:r>
      <w:r w:rsidR="00AD0BCF" w:rsidRPr="00F36F74">
        <w:rPr>
          <w:rFonts w:ascii="Gill Sans MT" w:hAnsi="Gill Sans MT" w:cs="Times New Roman"/>
          <w:b/>
        </w:rPr>
        <w:t>nclusion</w:t>
      </w:r>
      <w:bookmarkEnd w:id="50"/>
    </w:p>
    <w:p w14:paraId="4CE850FB" w14:textId="370CD922" w:rsidR="00AD0BCF" w:rsidRPr="00F36F74" w:rsidRDefault="00AD0BCF" w:rsidP="00AD0BCF">
      <w:pPr>
        <w:pStyle w:val="NormalWeb"/>
        <w:jc w:val="both"/>
        <w:rPr>
          <w:rFonts w:ascii="Gill Sans MT" w:hAnsi="Gill Sans MT"/>
          <w:color w:val="252525"/>
        </w:rPr>
      </w:pPr>
      <w:r w:rsidRPr="00F36F74">
        <w:rPr>
          <w:rFonts w:ascii="Gill Sans MT" w:hAnsi="Gill Sans MT"/>
          <w:color w:val="252525"/>
        </w:rPr>
        <w:t xml:space="preserve">More than half of respondents (58.6 percent of 284) highlighted that the mother (12.3 percent) or both mother and father (57.0 percent) were the only main sources of income in the household. The percentage of male and female respondents who pointed out that both mother and father were the main sources of income was almost equal. Among the 35 respondents who highlighted </w:t>
      </w:r>
      <w:proofErr w:type="gramStart"/>
      <w:r w:rsidRPr="00F36F74">
        <w:rPr>
          <w:rFonts w:ascii="Gill Sans MT" w:hAnsi="Gill Sans MT"/>
          <w:color w:val="252525"/>
        </w:rPr>
        <w:t>that mothers</w:t>
      </w:r>
      <w:proofErr w:type="gramEnd"/>
      <w:r w:rsidRPr="00F36F74">
        <w:rPr>
          <w:rFonts w:ascii="Gill Sans MT" w:hAnsi="Gill Sans MT"/>
          <w:color w:val="252525"/>
        </w:rPr>
        <w:t xml:space="preserve"> are the main sources of income for the households, only one re</w:t>
      </w:r>
      <w:r w:rsidR="00A34C00" w:rsidRPr="00F36F74">
        <w:rPr>
          <w:rFonts w:ascii="Gill Sans MT" w:hAnsi="Gill Sans MT"/>
          <w:color w:val="252525"/>
        </w:rPr>
        <w:t xml:space="preserve">spondent was a man (see table </w:t>
      </w:r>
      <w:r w:rsidR="0053425E">
        <w:rPr>
          <w:rFonts w:ascii="Gill Sans MT" w:hAnsi="Gill Sans MT"/>
          <w:color w:val="252525"/>
        </w:rPr>
        <w:t>4</w:t>
      </w:r>
      <w:r w:rsidR="005C7D2B" w:rsidRPr="00F36F74">
        <w:rPr>
          <w:rFonts w:ascii="Gill Sans MT" w:hAnsi="Gill Sans MT"/>
          <w:color w:val="252525"/>
        </w:rPr>
        <w:t>)</w:t>
      </w:r>
      <w:r w:rsidRPr="00F36F74">
        <w:rPr>
          <w:rFonts w:ascii="Gill Sans MT" w:hAnsi="Gill Sans MT"/>
          <w:color w:val="252525"/>
        </w:rPr>
        <w:t>.</w:t>
      </w:r>
    </w:p>
    <w:p w14:paraId="47FB5388" w14:textId="0A25278A" w:rsidR="005C7D2B" w:rsidRPr="00F36F74" w:rsidRDefault="005C7D2B" w:rsidP="005C7D2B">
      <w:pPr>
        <w:pStyle w:val="Caption"/>
        <w:keepNext/>
        <w:jc w:val="both"/>
        <w:rPr>
          <w:rFonts w:ascii="Gill Sans MT" w:hAnsi="Gill Sans MT"/>
          <w:color w:val="auto"/>
          <w:sz w:val="24"/>
          <w:szCs w:val="24"/>
        </w:rPr>
      </w:pPr>
      <w:bookmarkStart w:id="51" w:name="_Toc137444803"/>
      <w:bookmarkStart w:id="52" w:name="_Toc138165931"/>
      <w:r w:rsidRPr="00F36F74">
        <w:rPr>
          <w:rFonts w:ascii="Gill Sans MT" w:hAnsi="Gill Sans MT"/>
          <w:color w:val="auto"/>
          <w:sz w:val="24"/>
          <w:szCs w:val="24"/>
        </w:rPr>
        <w:t xml:space="preserve">Table </w:t>
      </w:r>
      <w:r w:rsidRPr="00F36F74">
        <w:rPr>
          <w:rFonts w:ascii="Gill Sans MT" w:hAnsi="Gill Sans MT"/>
          <w:color w:val="auto"/>
          <w:sz w:val="24"/>
          <w:szCs w:val="24"/>
        </w:rPr>
        <w:fldChar w:fldCharType="begin"/>
      </w:r>
      <w:r w:rsidRPr="00F36F74">
        <w:rPr>
          <w:rFonts w:ascii="Gill Sans MT" w:hAnsi="Gill Sans MT"/>
          <w:color w:val="auto"/>
          <w:sz w:val="24"/>
          <w:szCs w:val="24"/>
        </w:rPr>
        <w:instrText xml:space="preserve"> SEQ Table \* ARABIC </w:instrText>
      </w:r>
      <w:r w:rsidRPr="00F36F74">
        <w:rPr>
          <w:rFonts w:ascii="Gill Sans MT" w:hAnsi="Gill Sans MT"/>
          <w:color w:val="auto"/>
          <w:sz w:val="24"/>
          <w:szCs w:val="24"/>
        </w:rPr>
        <w:fldChar w:fldCharType="separate"/>
      </w:r>
      <w:r w:rsidR="00C37E8A">
        <w:rPr>
          <w:rFonts w:ascii="Gill Sans MT" w:hAnsi="Gill Sans MT"/>
          <w:noProof/>
          <w:color w:val="auto"/>
          <w:sz w:val="24"/>
          <w:szCs w:val="24"/>
        </w:rPr>
        <w:t>4</w:t>
      </w:r>
      <w:r w:rsidRPr="00F36F74">
        <w:rPr>
          <w:rFonts w:ascii="Gill Sans MT" w:hAnsi="Gill Sans MT"/>
          <w:color w:val="auto"/>
          <w:sz w:val="24"/>
          <w:szCs w:val="24"/>
        </w:rPr>
        <w:fldChar w:fldCharType="end"/>
      </w:r>
      <w:r w:rsidRPr="00F36F74">
        <w:rPr>
          <w:rFonts w:ascii="Gill Sans MT" w:hAnsi="Gill Sans MT"/>
          <w:color w:val="auto"/>
          <w:sz w:val="24"/>
          <w:szCs w:val="24"/>
        </w:rPr>
        <w:t>: Main source of Income (N = 284)</w:t>
      </w:r>
      <w:bookmarkEnd w:id="51"/>
      <w:bookmarkEnd w:id="52"/>
    </w:p>
    <w:tbl>
      <w:tblPr>
        <w:tblW w:w="5000" w:type="pct"/>
        <w:tblLook w:val="04A0" w:firstRow="1" w:lastRow="0" w:firstColumn="1" w:lastColumn="0" w:noHBand="0" w:noVBand="1"/>
      </w:tblPr>
      <w:tblGrid>
        <w:gridCol w:w="2811"/>
        <w:gridCol w:w="851"/>
        <w:gridCol w:w="1110"/>
        <w:gridCol w:w="886"/>
        <w:gridCol w:w="1119"/>
        <w:gridCol w:w="1110"/>
        <w:gridCol w:w="1119"/>
      </w:tblGrid>
      <w:tr w:rsidR="005C7D2B" w:rsidRPr="00F36F74" w14:paraId="09DD3990" w14:textId="77777777" w:rsidTr="00011202">
        <w:trPr>
          <w:trHeight w:val="20"/>
        </w:trPr>
        <w:tc>
          <w:tcPr>
            <w:tcW w:w="1561" w:type="pct"/>
            <w:vMerge w:val="restart"/>
            <w:tcBorders>
              <w:top w:val="single" w:sz="8" w:space="0" w:color="auto"/>
              <w:left w:val="single" w:sz="8" w:space="0" w:color="auto"/>
              <w:bottom w:val="single" w:sz="4" w:space="0" w:color="000000"/>
              <w:right w:val="single" w:sz="4" w:space="0" w:color="auto"/>
            </w:tcBorders>
            <w:shd w:val="clear" w:color="auto" w:fill="F4B083" w:themeFill="accent2" w:themeFillTint="99"/>
            <w:vAlign w:val="center"/>
            <w:hideMark/>
          </w:tcPr>
          <w:p w14:paraId="0FC0604D" w14:textId="77777777" w:rsidR="005C7D2B" w:rsidRPr="00F36F74" w:rsidRDefault="005C7D2B" w:rsidP="00011202">
            <w:pPr>
              <w:spacing w:after="0" w:line="240" w:lineRule="auto"/>
              <w:contextualSpacing/>
              <w:rPr>
                <w:rFonts w:ascii="Gill Sans MT" w:eastAsia="Times New Roman" w:hAnsi="Gill Sans MT" w:cs="Arial"/>
                <w:b/>
                <w:bCs/>
                <w:sz w:val="24"/>
                <w:szCs w:val="24"/>
              </w:rPr>
            </w:pPr>
            <w:r w:rsidRPr="00F36F74">
              <w:rPr>
                <w:rFonts w:ascii="Gill Sans MT" w:eastAsia="Times New Roman" w:hAnsi="Gill Sans MT" w:cstheme="minorHAnsi"/>
                <w:b/>
                <w:bCs/>
                <w:sz w:val="24"/>
                <w:szCs w:val="24"/>
              </w:rPr>
              <w:t>Main Source of</w:t>
            </w:r>
            <w:r w:rsidRPr="00F36F74">
              <w:rPr>
                <w:rFonts w:ascii="Gill Sans MT" w:eastAsia="Times New Roman" w:hAnsi="Gill Sans MT" w:cs="Arial"/>
                <w:b/>
                <w:bCs/>
                <w:sz w:val="24"/>
                <w:szCs w:val="24"/>
              </w:rPr>
              <w:t xml:space="preserve"> Income</w:t>
            </w:r>
          </w:p>
        </w:tc>
        <w:tc>
          <w:tcPr>
            <w:tcW w:w="1581" w:type="pct"/>
            <w:gridSpan w:val="3"/>
            <w:tcBorders>
              <w:top w:val="single" w:sz="8" w:space="0" w:color="auto"/>
              <w:left w:val="single" w:sz="8" w:space="0" w:color="auto"/>
              <w:bottom w:val="single" w:sz="8" w:space="0" w:color="auto"/>
              <w:right w:val="single" w:sz="8" w:space="0" w:color="000000"/>
            </w:tcBorders>
            <w:shd w:val="clear" w:color="auto" w:fill="F4B083" w:themeFill="accent2" w:themeFillTint="99"/>
            <w:vAlign w:val="center"/>
            <w:hideMark/>
          </w:tcPr>
          <w:p w14:paraId="623B1FEB"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Responses</w:t>
            </w:r>
          </w:p>
        </w:tc>
        <w:tc>
          <w:tcPr>
            <w:tcW w:w="1858" w:type="pct"/>
            <w:gridSpan w:val="3"/>
            <w:tcBorders>
              <w:top w:val="single" w:sz="8" w:space="0" w:color="auto"/>
              <w:left w:val="nil"/>
              <w:bottom w:val="single" w:sz="8" w:space="0" w:color="auto"/>
              <w:right w:val="single" w:sz="8" w:space="0" w:color="000000"/>
            </w:tcBorders>
            <w:shd w:val="clear" w:color="auto" w:fill="F4B083" w:themeFill="accent2" w:themeFillTint="99"/>
            <w:vAlign w:val="center"/>
            <w:hideMark/>
          </w:tcPr>
          <w:p w14:paraId="1144722F"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Percent</w:t>
            </w:r>
          </w:p>
        </w:tc>
      </w:tr>
      <w:tr w:rsidR="005C7D2B" w:rsidRPr="00F36F74" w14:paraId="02BD0136" w14:textId="77777777" w:rsidTr="00011202">
        <w:trPr>
          <w:trHeight w:val="20"/>
        </w:trPr>
        <w:tc>
          <w:tcPr>
            <w:tcW w:w="1561" w:type="pct"/>
            <w:vMerge/>
            <w:tcBorders>
              <w:top w:val="single" w:sz="8" w:space="0" w:color="auto"/>
              <w:left w:val="single" w:sz="8" w:space="0" w:color="auto"/>
              <w:bottom w:val="single" w:sz="4" w:space="0" w:color="000000"/>
              <w:right w:val="single" w:sz="4" w:space="0" w:color="auto"/>
            </w:tcBorders>
            <w:shd w:val="clear" w:color="auto" w:fill="F4B083" w:themeFill="accent2" w:themeFillTint="99"/>
            <w:vAlign w:val="center"/>
            <w:hideMark/>
          </w:tcPr>
          <w:p w14:paraId="06F5FD8B" w14:textId="77777777" w:rsidR="005C7D2B" w:rsidRPr="00F36F74" w:rsidRDefault="005C7D2B" w:rsidP="00011202">
            <w:pPr>
              <w:spacing w:after="0" w:line="240" w:lineRule="auto"/>
              <w:contextualSpacing/>
              <w:rPr>
                <w:rFonts w:ascii="Gill Sans MT" w:eastAsia="Times New Roman" w:hAnsi="Gill Sans MT" w:cs="Arial"/>
                <w:b/>
                <w:bCs/>
                <w:sz w:val="24"/>
                <w:szCs w:val="24"/>
              </w:rPr>
            </w:pPr>
          </w:p>
        </w:tc>
        <w:tc>
          <w:tcPr>
            <w:tcW w:w="473" w:type="pct"/>
            <w:tcBorders>
              <w:top w:val="nil"/>
              <w:left w:val="single" w:sz="8" w:space="0" w:color="auto"/>
              <w:bottom w:val="single" w:sz="4" w:space="0" w:color="auto"/>
              <w:right w:val="single" w:sz="4" w:space="0" w:color="auto"/>
            </w:tcBorders>
            <w:shd w:val="clear" w:color="auto" w:fill="F4B083" w:themeFill="accent2" w:themeFillTint="99"/>
            <w:noWrap/>
            <w:vAlign w:val="center"/>
            <w:hideMark/>
          </w:tcPr>
          <w:p w14:paraId="260C61C3"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Male</w:t>
            </w:r>
          </w:p>
        </w:tc>
        <w:tc>
          <w:tcPr>
            <w:tcW w:w="616" w:type="pct"/>
            <w:tcBorders>
              <w:top w:val="nil"/>
              <w:left w:val="nil"/>
              <w:bottom w:val="single" w:sz="4" w:space="0" w:color="auto"/>
              <w:right w:val="single" w:sz="4" w:space="0" w:color="auto"/>
            </w:tcBorders>
            <w:shd w:val="clear" w:color="auto" w:fill="F4B083" w:themeFill="accent2" w:themeFillTint="99"/>
            <w:noWrap/>
            <w:vAlign w:val="center"/>
            <w:hideMark/>
          </w:tcPr>
          <w:p w14:paraId="440F4C62"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Female</w:t>
            </w:r>
          </w:p>
        </w:tc>
        <w:tc>
          <w:tcPr>
            <w:tcW w:w="492" w:type="pct"/>
            <w:tcBorders>
              <w:top w:val="nil"/>
              <w:left w:val="nil"/>
              <w:bottom w:val="single" w:sz="4" w:space="0" w:color="auto"/>
              <w:right w:val="single" w:sz="8" w:space="0" w:color="auto"/>
            </w:tcBorders>
            <w:shd w:val="clear" w:color="auto" w:fill="F4B083" w:themeFill="accent2" w:themeFillTint="99"/>
            <w:noWrap/>
            <w:vAlign w:val="center"/>
            <w:hideMark/>
          </w:tcPr>
          <w:p w14:paraId="19F21D93"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Total</w:t>
            </w:r>
          </w:p>
        </w:tc>
        <w:tc>
          <w:tcPr>
            <w:tcW w:w="621" w:type="pct"/>
            <w:tcBorders>
              <w:top w:val="nil"/>
              <w:left w:val="nil"/>
              <w:bottom w:val="single" w:sz="4" w:space="0" w:color="auto"/>
              <w:right w:val="single" w:sz="4" w:space="0" w:color="auto"/>
            </w:tcBorders>
            <w:shd w:val="clear" w:color="auto" w:fill="F4B083" w:themeFill="accent2" w:themeFillTint="99"/>
            <w:noWrap/>
            <w:vAlign w:val="center"/>
            <w:hideMark/>
          </w:tcPr>
          <w:p w14:paraId="78655F4C"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Male</w:t>
            </w:r>
          </w:p>
        </w:tc>
        <w:tc>
          <w:tcPr>
            <w:tcW w:w="616" w:type="pct"/>
            <w:tcBorders>
              <w:top w:val="nil"/>
              <w:left w:val="nil"/>
              <w:bottom w:val="single" w:sz="4" w:space="0" w:color="auto"/>
              <w:right w:val="single" w:sz="4" w:space="0" w:color="auto"/>
            </w:tcBorders>
            <w:shd w:val="clear" w:color="auto" w:fill="F4B083" w:themeFill="accent2" w:themeFillTint="99"/>
            <w:noWrap/>
            <w:vAlign w:val="center"/>
            <w:hideMark/>
          </w:tcPr>
          <w:p w14:paraId="6405F113"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Female</w:t>
            </w:r>
          </w:p>
        </w:tc>
        <w:tc>
          <w:tcPr>
            <w:tcW w:w="621" w:type="pct"/>
            <w:tcBorders>
              <w:top w:val="nil"/>
              <w:left w:val="nil"/>
              <w:bottom w:val="single" w:sz="4" w:space="0" w:color="auto"/>
              <w:right w:val="single" w:sz="8" w:space="0" w:color="auto"/>
            </w:tcBorders>
            <w:shd w:val="clear" w:color="auto" w:fill="F4B083" w:themeFill="accent2" w:themeFillTint="99"/>
            <w:noWrap/>
            <w:vAlign w:val="center"/>
            <w:hideMark/>
          </w:tcPr>
          <w:p w14:paraId="52FE5984"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Total</w:t>
            </w:r>
          </w:p>
        </w:tc>
      </w:tr>
      <w:tr w:rsidR="005C7D2B" w:rsidRPr="00F36F74" w14:paraId="13050A03" w14:textId="77777777" w:rsidTr="00011202">
        <w:trPr>
          <w:trHeight w:val="20"/>
        </w:trPr>
        <w:tc>
          <w:tcPr>
            <w:tcW w:w="1561" w:type="pct"/>
            <w:tcBorders>
              <w:top w:val="nil"/>
              <w:left w:val="single" w:sz="4" w:space="0" w:color="auto"/>
              <w:bottom w:val="single" w:sz="4" w:space="0" w:color="auto"/>
              <w:right w:val="single" w:sz="8" w:space="0" w:color="auto"/>
            </w:tcBorders>
            <w:shd w:val="clear" w:color="auto" w:fill="auto"/>
            <w:noWrap/>
            <w:vAlign w:val="bottom"/>
            <w:hideMark/>
          </w:tcPr>
          <w:p w14:paraId="27E42972" w14:textId="77777777" w:rsidR="005C7D2B" w:rsidRPr="00F36F74" w:rsidRDefault="005C7D2B" w:rsidP="00011202">
            <w:pPr>
              <w:spacing w:after="0" w:line="240" w:lineRule="auto"/>
              <w:contextualSpacing/>
              <w:rPr>
                <w:rFonts w:ascii="Gill Sans MT" w:eastAsia="Times New Roman" w:hAnsi="Gill Sans MT" w:cs="Arial"/>
                <w:b/>
                <w:bCs/>
                <w:sz w:val="24"/>
                <w:szCs w:val="24"/>
              </w:rPr>
            </w:pPr>
            <w:r w:rsidRPr="00F36F74">
              <w:rPr>
                <w:rFonts w:ascii="Gill Sans MT" w:eastAsia="Times New Roman" w:hAnsi="Gill Sans MT" w:cs="Arial"/>
                <w:b/>
                <w:bCs/>
                <w:sz w:val="24"/>
                <w:szCs w:val="24"/>
              </w:rPr>
              <w:t>Mother</w:t>
            </w:r>
          </w:p>
        </w:tc>
        <w:tc>
          <w:tcPr>
            <w:tcW w:w="473" w:type="pct"/>
            <w:tcBorders>
              <w:top w:val="nil"/>
              <w:left w:val="nil"/>
              <w:bottom w:val="single" w:sz="4" w:space="0" w:color="auto"/>
              <w:right w:val="single" w:sz="4" w:space="0" w:color="auto"/>
            </w:tcBorders>
            <w:shd w:val="clear" w:color="auto" w:fill="auto"/>
            <w:noWrap/>
            <w:vAlign w:val="center"/>
            <w:hideMark/>
          </w:tcPr>
          <w:p w14:paraId="7716B010"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1</w:t>
            </w:r>
          </w:p>
        </w:tc>
        <w:tc>
          <w:tcPr>
            <w:tcW w:w="616" w:type="pct"/>
            <w:tcBorders>
              <w:top w:val="nil"/>
              <w:left w:val="nil"/>
              <w:bottom w:val="single" w:sz="4" w:space="0" w:color="auto"/>
              <w:right w:val="single" w:sz="4" w:space="0" w:color="auto"/>
            </w:tcBorders>
            <w:shd w:val="clear" w:color="auto" w:fill="auto"/>
            <w:noWrap/>
            <w:vAlign w:val="center"/>
            <w:hideMark/>
          </w:tcPr>
          <w:p w14:paraId="3C6D48C1"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34</w:t>
            </w:r>
          </w:p>
        </w:tc>
        <w:tc>
          <w:tcPr>
            <w:tcW w:w="492" w:type="pct"/>
            <w:tcBorders>
              <w:top w:val="nil"/>
              <w:left w:val="nil"/>
              <w:bottom w:val="single" w:sz="4" w:space="0" w:color="auto"/>
              <w:right w:val="single" w:sz="8" w:space="0" w:color="auto"/>
            </w:tcBorders>
            <w:shd w:val="clear" w:color="000000" w:fill="D9D9D9"/>
            <w:noWrap/>
            <w:vAlign w:val="center"/>
            <w:hideMark/>
          </w:tcPr>
          <w:p w14:paraId="478CE02A"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35</w:t>
            </w:r>
          </w:p>
        </w:tc>
        <w:tc>
          <w:tcPr>
            <w:tcW w:w="621" w:type="pct"/>
            <w:tcBorders>
              <w:top w:val="nil"/>
              <w:left w:val="nil"/>
              <w:bottom w:val="single" w:sz="4" w:space="0" w:color="auto"/>
              <w:right w:val="single" w:sz="4" w:space="0" w:color="auto"/>
            </w:tcBorders>
            <w:shd w:val="clear" w:color="auto" w:fill="auto"/>
            <w:noWrap/>
            <w:vAlign w:val="center"/>
            <w:hideMark/>
          </w:tcPr>
          <w:p w14:paraId="0280931D"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2.9%</w:t>
            </w:r>
          </w:p>
        </w:tc>
        <w:tc>
          <w:tcPr>
            <w:tcW w:w="616" w:type="pct"/>
            <w:tcBorders>
              <w:top w:val="nil"/>
              <w:left w:val="single" w:sz="8" w:space="0" w:color="auto"/>
              <w:bottom w:val="single" w:sz="4" w:space="0" w:color="auto"/>
              <w:right w:val="single" w:sz="4" w:space="0" w:color="auto"/>
            </w:tcBorders>
            <w:shd w:val="clear" w:color="auto" w:fill="auto"/>
            <w:noWrap/>
            <w:vAlign w:val="center"/>
            <w:hideMark/>
          </w:tcPr>
          <w:p w14:paraId="19986993"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97.1%</w:t>
            </w:r>
          </w:p>
        </w:tc>
        <w:tc>
          <w:tcPr>
            <w:tcW w:w="621" w:type="pct"/>
            <w:tcBorders>
              <w:top w:val="nil"/>
              <w:left w:val="nil"/>
              <w:bottom w:val="single" w:sz="4" w:space="0" w:color="auto"/>
              <w:right w:val="single" w:sz="8" w:space="0" w:color="auto"/>
            </w:tcBorders>
            <w:shd w:val="clear" w:color="000000" w:fill="D9D9D9"/>
            <w:noWrap/>
            <w:vAlign w:val="center"/>
            <w:hideMark/>
          </w:tcPr>
          <w:p w14:paraId="0716DC10"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12.3%</w:t>
            </w:r>
          </w:p>
        </w:tc>
      </w:tr>
      <w:tr w:rsidR="005C7D2B" w:rsidRPr="00F36F74" w14:paraId="64DC043F" w14:textId="77777777" w:rsidTr="00011202">
        <w:trPr>
          <w:trHeight w:val="20"/>
        </w:trPr>
        <w:tc>
          <w:tcPr>
            <w:tcW w:w="1561" w:type="pct"/>
            <w:tcBorders>
              <w:top w:val="nil"/>
              <w:left w:val="single" w:sz="4" w:space="0" w:color="auto"/>
              <w:bottom w:val="single" w:sz="4" w:space="0" w:color="auto"/>
              <w:right w:val="single" w:sz="8" w:space="0" w:color="auto"/>
            </w:tcBorders>
            <w:shd w:val="clear" w:color="auto" w:fill="auto"/>
            <w:noWrap/>
            <w:vAlign w:val="bottom"/>
            <w:hideMark/>
          </w:tcPr>
          <w:p w14:paraId="435DD168" w14:textId="77777777" w:rsidR="005C7D2B" w:rsidRPr="00F36F74" w:rsidRDefault="005C7D2B" w:rsidP="00011202">
            <w:pPr>
              <w:spacing w:after="0" w:line="240" w:lineRule="auto"/>
              <w:contextualSpacing/>
              <w:rPr>
                <w:rFonts w:ascii="Gill Sans MT" w:eastAsia="Times New Roman" w:hAnsi="Gill Sans MT" w:cs="Arial"/>
                <w:b/>
                <w:bCs/>
                <w:sz w:val="24"/>
                <w:szCs w:val="24"/>
              </w:rPr>
            </w:pPr>
            <w:r w:rsidRPr="00F36F74">
              <w:rPr>
                <w:rFonts w:ascii="Gill Sans MT" w:eastAsia="Times New Roman" w:hAnsi="Gill Sans MT" w:cs="Arial"/>
                <w:b/>
                <w:bCs/>
                <w:sz w:val="24"/>
                <w:szCs w:val="24"/>
              </w:rPr>
              <w:t>Father</w:t>
            </w:r>
          </w:p>
        </w:tc>
        <w:tc>
          <w:tcPr>
            <w:tcW w:w="473" w:type="pct"/>
            <w:tcBorders>
              <w:top w:val="nil"/>
              <w:left w:val="nil"/>
              <w:bottom w:val="single" w:sz="4" w:space="0" w:color="auto"/>
              <w:right w:val="single" w:sz="4" w:space="0" w:color="auto"/>
            </w:tcBorders>
            <w:shd w:val="clear" w:color="auto" w:fill="auto"/>
            <w:noWrap/>
            <w:vAlign w:val="center"/>
            <w:hideMark/>
          </w:tcPr>
          <w:p w14:paraId="01376517"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58</w:t>
            </w:r>
          </w:p>
        </w:tc>
        <w:tc>
          <w:tcPr>
            <w:tcW w:w="616" w:type="pct"/>
            <w:tcBorders>
              <w:top w:val="nil"/>
              <w:left w:val="nil"/>
              <w:bottom w:val="single" w:sz="4" w:space="0" w:color="auto"/>
              <w:right w:val="single" w:sz="4" w:space="0" w:color="auto"/>
            </w:tcBorders>
            <w:shd w:val="clear" w:color="auto" w:fill="auto"/>
            <w:noWrap/>
            <w:vAlign w:val="center"/>
            <w:hideMark/>
          </w:tcPr>
          <w:p w14:paraId="452DE2D2"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21</w:t>
            </w:r>
          </w:p>
        </w:tc>
        <w:tc>
          <w:tcPr>
            <w:tcW w:w="492" w:type="pct"/>
            <w:tcBorders>
              <w:top w:val="nil"/>
              <w:left w:val="nil"/>
              <w:bottom w:val="single" w:sz="4" w:space="0" w:color="auto"/>
              <w:right w:val="single" w:sz="8" w:space="0" w:color="auto"/>
            </w:tcBorders>
            <w:shd w:val="clear" w:color="000000" w:fill="D9D9D9"/>
            <w:noWrap/>
            <w:vAlign w:val="center"/>
            <w:hideMark/>
          </w:tcPr>
          <w:p w14:paraId="0C63665D"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79</w:t>
            </w:r>
          </w:p>
        </w:tc>
        <w:tc>
          <w:tcPr>
            <w:tcW w:w="621" w:type="pct"/>
            <w:tcBorders>
              <w:top w:val="nil"/>
              <w:left w:val="nil"/>
              <w:bottom w:val="single" w:sz="4" w:space="0" w:color="auto"/>
              <w:right w:val="single" w:sz="4" w:space="0" w:color="auto"/>
            </w:tcBorders>
            <w:shd w:val="clear" w:color="auto" w:fill="auto"/>
            <w:noWrap/>
            <w:vAlign w:val="center"/>
            <w:hideMark/>
          </w:tcPr>
          <w:p w14:paraId="5C5AB515"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73.4%</w:t>
            </w:r>
          </w:p>
        </w:tc>
        <w:tc>
          <w:tcPr>
            <w:tcW w:w="616" w:type="pct"/>
            <w:tcBorders>
              <w:top w:val="nil"/>
              <w:left w:val="single" w:sz="8" w:space="0" w:color="auto"/>
              <w:bottom w:val="single" w:sz="4" w:space="0" w:color="auto"/>
              <w:right w:val="single" w:sz="4" w:space="0" w:color="auto"/>
            </w:tcBorders>
            <w:shd w:val="clear" w:color="auto" w:fill="auto"/>
            <w:noWrap/>
            <w:vAlign w:val="center"/>
            <w:hideMark/>
          </w:tcPr>
          <w:p w14:paraId="1EE1C26B"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26.6%</w:t>
            </w:r>
          </w:p>
        </w:tc>
        <w:tc>
          <w:tcPr>
            <w:tcW w:w="621" w:type="pct"/>
            <w:tcBorders>
              <w:top w:val="nil"/>
              <w:left w:val="nil"/>
              <w:bottom w:val="single" w:sz="4" w:space="0" w:color="auto"/>
              <w:right w:val="single" w:sz="8" w:space="0" w:color="auto"/>
            </w:tcBorders>
            <w:shd w:val="clear" w:color="000000" w:fill="D9D9D9"/>
            <w:noWrap/>
            <w:vAlign w:val="center"/>
            <w:hideMark/>
          </w:tcPr>
          <w:p w14:paraId="55EC49E7"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27.8%</w:t>
            </w:r>
          </w:p>
        </w:tc>
      </w:tr>
      <w:tr w:rsidR="005C7D2B" w:rsidRPr="00F36F74" w14:paraId="5B642E37" w14:textId="77777777" w:rsidTr="00011202">
        <w:trPr>
          <w:trHeight w:val="20"/>
        </w:trPr>
        <w:tc>
          <w:tcPr>
            <w:tcW w:w="1561" w:type="pct"/>
            <w:tcBorders>
              <w:top w:val="nil"/>
              <w:left w:val="single" w:sz="4" w:space="0" w:color="auto"/>
              <w:bottom w:val="single" w:sz="4" w:space="0" w:color="auto"/>
              <w:right w:val="single" w:sz="8" w:space="0" w:color="auto"/>
            </w:tcBorders>
            <w:shd w:val="clear" w:color="auto" w:fill="auto"/>
            <w:noWrap/>
            <w:vAlign w:val="bottom"/>
            <w:hideMark/>
          </w:tcPr>
          <w:p w14:paraId="679BE337" w14:textId="77777777" w:rsidR="005C7D2B" w:rsidRPr="00F36F74" w:rsidRDefault="005C7D2B" w:rsidP="00011202">
            <w:pPr>
              <w:spacing w:after="0" w:line="240" w:lineRule="auto"/>
              <w:contextualSpacing/>
              <w:rPr>
                <w:rFonts w:ascii="Gill Sans MT" w:eastAsia="Times New Roman" w:hAnsi="Gill Sans MT" w:cs="Arial"/>
                <w:b/>
                <w:bCs/>
                <w:sz w:val="24"/>
                <w:szCs w:val="24"/>
              </w:rPr>
            </w:pPr>
            <w:r w:rsidRPr="00F36F74">
              <w:rPr>
                <w:rFonts w:ascii="Gill Sans MT" w:eastAsia="Times New Roman" w:hAnsi="Gill Sans MT" w:cs="Arial"/>
                <w:b/>
                <w:bCs/>
                <w:sz w:val="24"/>
                <w:szCs w:val="24"/>
              </w:rPr>
              <w:t>both Father &amp; Mother</w:t>
            </w:r>
          </w:p>
        </w:tc>
        <w:tc>
          <w:tcPr>
            <w:tcW w:w="473" w:type="pct"/>
            <w:tcBorders>
              <w:top w:val="nil"/>
              <w:left w:val="nil"/>
              <w:bottom w:val="single" w:sz="4" w:space="0" w:color="auto"/>
              <w:right w:val="single" w:sz="4" w:space="0" w:color="auto"/>
            </w:tcBorders>
            <w:shd w:val="clear" w:color="auto" w:fill="auto"/>
            <w:noWrap/>
            <w:vAlign w:val="center"/>
            <w:hideMark/>
          </w:tcPr>
          <w:p w14:paraId="62689842"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87</w:t>
            </w:r>
          </w:p>
        </w:tc>
        <w:tc>
          <w:tcPr>
            <w:tcW w:w="616" w:type="pct"/>
            <w:tcBorders>
              <w:top w:val="nil"/>
              <w:left w:val="nil"/>
              <w:bottom w:val="single" w:sz="4" w:space="0" w:color="auto"/>
              <w:right w:val="single" w:sz="4" w:space="0" w:color="auto"/>
            </w:tcBorders>
            <w:shd w:val="clear" w:color="auto" w:fill="auto"/>
            <w:noWrap/>
            <w:vAlign w:val="center"/>
            <w:hideMark/>
          </w:tcPr>
          <w:p w14:paraId="61A60FAA"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75</w:t>
            </w:r>
          </w:p>
        </w:tc>
        <w:tc>
          <w:tcPr>
            <w:tcW w:w="492" w:type="pct"/>
            <w:tcBorders>
              <w:top w:val="nil"/>
              <w:left w:val="nil"/>
              <w:bottom w:val="single" w:sz="4" w:space="0" w:color="auto"/>
              <w:right w:val="single" w:sz="8" w:space="0" w:color="auto"/>
            </w:tcBorders>
            <w:shd w:val="clear" w:color="000000" w:fill="D9D9D9"/>
            <w:noWrap/>
            <w:vAlign w:val="center"/>
            <w:hideMark/>
          </w:tcPr>
          <w:p w14:paraId="3AB3D7FB"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162</w:t>
            </w:r>
          </w:p>
        </w:tc>
        <w:tc>
          <w:tcPr>
            <w:tcW w:w="621" w:type="pct"/>
            <w:tcBorders>
              <w:top w:val="nil"/>
              <w:left w:val="nil"/>
              <w:bottom w:val="single" w:sz="4" w:space="0" w:color="auto"/>
              <w:right w:val="single" w:sz="4" w:space="0" w:color="auto"/>
            </w:tcBorders>
            <w:shd w:val="clear" w:color="auto" w:fill="auto"/>
            <w:noWrap/>
            <w:vAlign w:val="center"/>
            <w:hideMark/>
          </w:tcPr>
          <w:p w14:paraId="20718F41"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53.7%</w:t>
            </w:r>
          </w:p>
        </w:tc>
        <w:tc>
          <w:tcPr>
            <w:tcW w:w="616" w:type="pct"/>
            <w:tcBorders>
              <w:top w:val="nil"/>
              <w:left w:val="single" w:sz="8" w:space="0" w:color="auto"/>
              <w:bottom w:val="single" w:sz="4" w:space="0" w:color="auto"/>
              <w:right w:val="single" w:sz="4" w:space="0" w:color="auto"/>
            </w:tcBorders>
            <w:shd w:val="clear" w:color="auto" w:fill="auto"/>
            <w:noWrap/>
            <w:vAlign w:val="center"/>
            <w:hideMark/>
          </w:tcPr>
          <w:p w14:paraId="3F9166A3"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46.3%</w:t>
            </w:r>
          </w:p>
        </w:tc>
        <w:tc>
          <w:tcPr>
            <w:tcW w:w="621" w:type="pct"/>
            <w:tcBorders>
              <w:top w:val="nil"/>
              <w:left w:val="nil"/>
              <w:bottom w:val="single" w:sz="4" w:space="0" w:color="auto"/>
              <w:right w:val="single" w:sz="8" w:space="0" w:color="auto"/>
            </w:tcBorders>
            <w:shd w:val="clear" w:color="000000" w:fill="D9D9D9"/>
            <w:noWrap/>
            <w:vAlign w:val="center"/>
            <w:hideMark/>
          </w:tcPr>
          <w:p w14:paraId="481B53A1"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57.0%</w:t>
            </w:r>
          </w:p>
        </w:tc>
      </w:tr>
      <w:tr w:rsidR="005C7D2B" w:rsidRPr="00F36F74" w14:paraId="080D4FAF" w14:textId="77777777" w:rsidTr="00011202">
        <w:trPr>
          <w:trHeight w:val="20"/>
        </w:trPr>
        <w:tc>
          <w:tcPr>
            <w:tcW w:w="1561" w:type="pct"/>
            <w:tcBorders>
              <w:top w:val="nil"/>
              <w:left w:val="single" w:sz="4" w:space="0" w:color="auto"/>
              <w:bottom w:val="single" w:sz="4" w:space="0" w:color="auto"/>
              <w:right w:val="single" w:sz="8" w:space="0" w:color="auto"/>
            </w:tcBorders>
            <w:shd w:val="clear" w:color="auto" w:fill="auto"/>
            <w:noWrap/>
            <w:vAlign w:val="bottom"/>
            <w:hideMark/>
          </w:tcPr>
          <w:p w14:paraId="2D4DCEF2" w14:textId="77777777" w:rsidR="005C7D2B" w:rsidRPr="00F36F74" w:rsidRDefault="005C7D2B" w:rsidP="00011202">
            <w:pPr>
              <w:spacing w:after="0" w:line="240" w:lineRule="auto"/>
              <w:contextualSpacing/>
              <w:rPr>
                <w:rFonts w:ascii="Gill Sans MT" w:eastAsia="Times New Roman" w:hAnsi="Gill Sans MT" w:cs="Arial"/>
                <w:b/>
                <w:bCs/>
                <w:sz w:val="24"/>
                <w:szCs w:val="24"/>
              </w:rPr>
            </w:pPr>
            <w:r w:rsidRPr="00F36F74">
              <w:rPr>
                <w:rFonts w:ascii="Gill Sans MT" w:eastAsia="Times New Roman" w:hAnsi="Gill Sans MT" w:cs="Arial"/>
                <w:b/>
                <w:bCs/>
                <w:sz w:val="24"/>
                <w:szCs w:val="24"/>
              </w:rPr>
              <w:t>A child</w:t>
            </w:r>
          </w:p>
        </w:tc>
        <w:tc>
          <w:tcPr>
            <w:tcW w:w="473" w:type="pct"/>
            <w:tcBorders>
              <w:top w:val="nil"/>
              <w:left w:val="nil"/>
              <w:bottom w:val="single" w:sz="4" w:space="0" w:color="auto"/>
              <w:right w:val="single" w:sz="4" w:space="0" w:color="auto"/>
            </w:tcBorders>
            <w:shd w:val="clear" w:color="auto" w:fill="auto"/>
            <w:noWrap/>
            <w:vAlign w:val="center"/>
            <w:hideMark/>
          </w:tcPr>
          <w:p w14:paraId="1D08E106"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5</w:t>
            </w:r>
          </w:p>
        </w:tc>
        <w:tc>
          <w:tcPr>
            <w:tcW w:w="616" w:type="pct"/>
            <w:tcBorders>
              <w:top w:val="nil"/>
              <w:left w:val="nil"/>
              <w:bottom w:val="single" w:sz="4" w:space="0" w:color="auto"/>
              <w:right w:val="single" w:sz="4" w:space="0" w:color="auto"/>
            </w:tcBorders>
            <w:shd w:val="clear" w:color="auto" w:fill="auto"/>
            <w:noWrap/>
            <w:vAlign w:val="center"/>
            <w:hideMark/>
          </w:tcPr>
          <w:p w14:paraId="78AD651D"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2</w:t>
            </w:r>
          </w:p>
        </w:tc>
        <w:tc>
          <w:tcPr>
            <w:tcW w:w="492" w:type="pct"/>
            <w:tcBorders>
              <w:top w:val="nil"/>
              <w:left w:val="nil"/>
              <w:bottom w:val="single" w:sz="4" w:space="0" w:color="auto"/>
              <w:right w:val="single" w:sz="8" w:space="0" w:color="auto"/>
            </w:tcBorders>
            <w:shd w:val="clear" w:color="000000" w:fill="D9D9D9"/>
            <w:noWrap/>
            <w:vAlign w:val="center"/>
            <w:hideMark/>
          </w:tcPr>
          <w:p w14:paraId="2F0D03BF"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7</w:t>
            </w:r>
          </w:p>
        </w:tc>
        <w:tc>
          <w:tcPr>
            <w:tcW w:w="621" w:type="pct"/>
            <w:tcBorders>
              <w:top w:val="nil"/>
              <w:left w:val="nil"/>
              <w:bottom w:val="single" w:sz="4" w:space="0" w:color="auto"/>
              <w:right w:val="single" w:sz="4" w:space="0" w:color="auto"/>
            </w:tcBorders>
            <w:shd w:val="clear" w:color="auto" w:fill="auto"/>
            <w:noWrap/>
            <w:vAlign w:val="center"/>
            <w:hideMark/>
          </w:tcPr>
          <w:p w14:paraId="215573C1"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71.4%</w:t>
            </w:r>
          </w:p>
        </w:tc>
        <w:tc>
          <w:tcPr>
            <w:tcW w:w="616" w:type="pct"/>
            <w:tcBorders>
              <w:top w:val="nil"/>
              <w:left w:val="single" w:sz="8" w:space="0" w:color="auto"/>
              <w:bottom w:val="single" w:sz="4" w:space="0" w:color="auto"/>
              <w:right w:val="single" w:sz="4" w:space="0" w:color="auto"/>
            </w:tcBorders>
            <w:shd w:val="clear" w:color="auto" w:fill="auto"/>
            <w:noWrap/>
            <w:vAlign w:val="center"/>
            <w:hideMark/>
          </w:tcPr>
          <w:p w14:paraId="664683E2"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28.6%</w:t>
            </w:r>
          </w:p>
        </w:tc>
        <w:tc>
          <w:tcPr>
            <w:tcW w:w="621" w:type="pct"/>
            <w:tcBorders>
              <w:top w:val="nil"/>
              <w:left w:val="nil"/>
              <w:bottom w:val="single" w:sz="4" w:space="0" w:color="auto"/>
              <w:right w:val="single" w:sz="8" w:space="0" w:color="auto"/>
            </w:tcBorders>
            <w:shd w:val="clear" w:color="000000" w:fill="D9D9D9"/>
            <w:noWrap/>
            <w:vAlign w:val="center"/>
            <w:hideMark/>
          </w:tcPr>
          <w:p w14:paraId="3A3E6DF6"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2.5%</w:t>
            </w:r>
          </w:p>
        </w:tc>
      </w:tr>
      <w:tr w:rsidR="005C7D2B" w:rsidRPr="00F36F74" w14:paraId="2C68BF3C" w14:textId="77777777" w:rsidTr="00011202">
        <w:trPr>
          <w:trHeight w:val="20"/>
        </w:trPr>
        <w:tc>
          <w:tcPr>
            <w:tcW w:w="1561" w:type="pct"/>
            <w:tcBorders>
              <w:top w:val="nil"/>
              <w:left w:val="single" w:sz="4" w:space="0" w:color="auto"/>
              <w:bottom w:val="single" w:sz="4" w:space="0" w:color="auto"/>
              <w:right w:val="single" w:sz="8" w:space="0" w:color="auto"/>
            </w:tcBorders>
            <w:shd w:val="clear" w:color="auto" w:fill="auto"/>
            <w:noWrap/>
            <w:vAlign w:val="bottom"/>
            <w:hideMark/>
          </w:tcPr>
          <w:p w14:paraId="01B6B3D6" w14:textId="77777777" w:rsidR="005C7D2B" w:rsidRPr="00F36F74" w:rsidRDefault="005C7D2B" w:rsidP="00011202">
            <w:pPr>
              <w:spacing w:after="0" w:line="240" w:lineRule="auto"/>
              <w:contextualSpacing/>
              <w:rPr>
                <w:rFonts w:ascii="Gill Sans MT" w:eastAsia="Times New Roman" w:hAnsi="Gill Sans MT" w:cs="Arial"/>
                <w:b/>
                <w:bCs/>
                <w:sz w:val="24"/>
                <w:szCs w:val="24"/>
              </w:rPr>
            </w:pPr>
            <w:r w:rsidRPr="00F36F74">
              <w:rPr>
                <w:rFonts w:ascii="Gill Sans MT" w:eastAsia="Times New Roman" w:hAnsi="Gill Sans MT" w:cs="Arial"/>
                <w:b/>
                <w:bCs/>
                <w:sz w:val="24"/>
                <w:szCs w:val="24"/>
              </w:rPr>
              <w:t>Other</w:t>
            </w:r>
          </w:p>
        </w:tc>
        <w:tc>
          <w:tcPr>
            <w:tcW w:w="473" w:type="pct"/>
            <w:tcBorders>
              <w:top w:val="nil"/>
              <w:left w:val="nil"/>
              <w:bottom w:val="single" w:sz="4" w:space="0" w:color="auto"/>
              <w:right w:val="single" w:sz="4" w:space="0" w:color="auto"/>
            </w:tcBorders>
            <w:shd w:val="clear" w:color="auto" w:fill="auto"/>
            <w:noWrap/>
            <w:vAlign w:val="center"/>
            <w:hideMark/>
          </w:tcPr>
          <w:p w14:paraId="591DC240"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1</w:t>
            </w:r>
          </w:p>
        </w:tc>
        <w:tc>
          <w:tcPr>
            <w:tcW w:w="616" w:type="pct"/>
            <w:tcBorders>
              <w:top w:val="nil"/>
              <w:left w:val="nil"/>
              <w:bottom w:val="single" w:sz="4" w:space="0" w:color="auto"/>
              <w:right w:val="single" w:sz="4" w:space="0" w:color="auto"/>
            </w:tcBorders>
            <w:shd w:val="clear" w:color="auto" w:fill="auto"/>
            <w:noWrap/>
            <w:vAlign w:val="center"/>
            <w:hideMark/>
          </w:tcPr>
          <w:p w14:paraId="65B20337"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w:t>
            </w:r>
          </w:p>
        </w:tc>
        <w:tc>
          <w:tcPr>
            <w:tcW w:w="492" w:type="pct"/>
            <w:tcBorders>
              <w:top w:val="nil"/>
              <w:left w:val="nil"/>
              <w:bottom w:val="single" w:sz="4" w:space="0" w:color="auto"/>
              <w:right w:val="single" w:sz="8" w:space="0" w:color="auto"/>
            </w:tcBorders>
            <w:shd w:val="clear" w:color="000000" w:fill="D9D9D9"/>
            <w:noWrap/>
            <w:vAlign w:val="center"/>
            <w:hideMark/>
          </w:tcPr>
          <w:p w14:paraId="79325062"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1</w:t>
            </w:r>
          </w:p>
        </w:tc>
        <w:tc>
          <w:tcPr>
            <w:tcW w:w="621" w:type="pct"/>
            <w:tcBorders>
              <w:top w:val="nil"/>
              <w:left w:val="nil"/>
              <w:bottom w:val="single" w:sz="4" w:space="0" w:color="auto"/>
              <w:right w:val="single" w:sz="4" w:space="0" w:color="auto"/>
            </w:tcBorders>
            <w:shd w:val="clear" w:color="auto" w:fill="auto"/>
            <w:noWrap/>
            <w:vAlign w:val="center"/>
            <w:hideMark/>
          </w:tcPr>
          <w:p w14:paraId="1A42C607"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100.0%</w:t>
            </w:r>
          </w:p>
        </w:tc>
        <w:tc>
          <w:tcPr>
            <w:tcW w:w="616" w:type="pct"/>
            <w:tcBorders>
              <w:top w:val="nil"/>
              <w:left w:val="single" w:sz="8" w:space="0" w:color="auto"/>
              <w:bottom w:val="single" w:sz="4" w:space="0" w:color="auto"/>
              <w:right w:val="single" w:sz="4" w:space="0" w:color="auto"/>
            </w:tcBorders>
            <w:shd w:val="clear" w:color="auto" w:fill="auto"/>
            <w:noWrap/>
            <w:vAlign w:val="center"/>
            <w:hideMark/>
          </w:tcPr>
          <w:p w14:paraId="0EB3A8ED" w14:textId="77777777" w:rsidR="005C7D2B" w:rsidRPr="00F36F74" w:rsidRDefault="005C7D2B" w:rsidP="00011202">
            <w:pPr>
              <w:spacing w:after="0" w:line="240" w:lineRule="auto"/>
              <w:contextualSpacing/>
              <w:jc w:val="center"/>
              <w:rPr>
                <w:rFonts w:ascii="Gill Sans MT" w:eastAsia="Times New Roman" w:hAnsi="Gill Sans MT" w:cs="Arial"/>
                <w:sz w:val="24"/>
                <w:szCs w:val="24"/>
              </w:rPr>
            </w:pPr>
            <w:r w:rsidRPr="00F36F74">
              <w:rPr>
                <w:rFonts w:ascii="Gill Sans MT" w:eastAsia="Times New Roman" w:hAnsi="Gill Sans MT" w:cs="Arial"/>
                <w:sz w:val="24"/>
                <w:szCs w:val="24"/>
              </w:rPr>
              <w:t>0.0%</w:t>
            </w:r>
          </w:p>
        </w:tc>
        <w:tc>
          <w:tcPr>
            <w:tcW w:w="621" w:type="pct"/>
            <w:tcBorders>
              <w:top w:val="nil"/>
              <w:left w:val="nil"/>
              <w:bottom w:val="single" w:sz="4" w:space="0" w:color="auto"/>
              <w:right w:val="single" w:sz="8" w:space="0" w:color="auto"/>
            </w:tcBorders>
            <w:shd w:val="clear" w:color="000000" w:fill="D9D9D9"/>
            <w:noWrap/>
            <w:vAlign w:val="center"/>
            <w:hideMark/>
          </w:tcPr>
          <w:p w14:paraId="1D645049"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0.4%</w:t>
            </w:r>
          </w:p>
        </w:tc>
      </w:tr>
      <w:tr w:rsidR="005C7D2B" w:rsidRPr="00F36F74" w14:paraId="6ED8C578" w14:textId="77777777" w:rsidTr="00011202">
        <w:trPr>
          <w:trHeight w:val="20"/>
        </w:trPr>
        <w:tc>
          <w:tcPr>
            <w:tcW w:w="1561" w:type="pct"/>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497D3BE9" w14:textId="77777777" w:rsidR="005C7D2B" w:rsidRPr="00F36F74" w:rsidRDefault="005C7D2B" w:rsidP="00011202">
            <w:pPr>
              <w:spacing w:after="0" w:line="240" w:lineRule="auto"/>
              <w:contextualSpacing/>
              <w:rPr>
                <w:rFonts w:ascii="Gill Sans MT" w:eastAsia="Times New Roman" w:hAnsi="Gill Sans MT" w:cs="Arial"/>
                <w:b/>
                <w:bCs/>
                <w:sz w:val="24"/>
                <w:szCs w:val="24"/>
              </w:rPr>
            </w:pPr>
            <w:r w:rsidRPr="00F36F74">
              <w:rPr>
                <w:rFonts w:ascii="Gill Sans MT" w:eastAsia="Times New Roman" w:hAnsi="Gill Sans MT" w:cs="Arial"/>
                <w:b/>
                <w:bCs/>
                <w:sz w:val="24"/>
                <w:szCs w:val="24"/>
              </w:rPr>
              <w:t>TOTAL</w:t>
            </w:r>
          </w:p>
        </w:tc>
        <w:tc>
          <w:tcPr>
            <w:tcW w:w="473" w:type="pct"/>
            <w:tcBorders>
              <w:top w:val="single" w:sz="8" w:space="0" w:color="auto"/>
              <w:left w:val="nil"/>
              <w:bottom w:val="single" w:sz="8" w:space="0" w:color="auto"/>
              <w:right w:val="single" w:sz="4" w:space="0" w:color="auto"/>
            </w:tcBorders>
            <w:shd w:val="clear" w:color="auto" w:fill="auto"/>
            <w:noWrap/>
            <w:vAlign w:val="center"/>
            <w:hideMark/>
          </w:tcPr>
          <w:p w14:paraId="64702EB0"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152</w:t>
            </w:r>
          </w:p>
        </w:tc>
        <w:tc>
          <w:tcPr>
            <w:tcW w:w="616" w:type="pct"/>
            <w:tcBorders>
              <w:top w:val="single" w:sz="8" w:space="0" w:color="auto"/>
              <w:left w:val="nil"/>
              <w:bottom w:val="single" w:sz="8" w:space="0" w:color="auto"/>
              <w:right w:val="single" w:sz="4" w:space="0" w:color="auto"/>
            </w:tcBorders>
            <w:shd w:val="clear" w:color="auto" w:fill="auto"/>
            <w:noWrap/>
            <w:vAlign w:val="center"/>
            <w:hideMark/>
          </w:tcPr>
          <w:p w14:paraId="3EBBF5FF"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132</w:t>
            </w:r>
          </w:p>
        </w:tc>
        <w:tc>
          <w:tcPr>
            <w:tcW w:w="492" w:type="pct"/>
            <w:tcBorders>
              <w:top w:val="single" w:sz="8" w:space="0" w:color="auto"/>
              <w:left w:val="nil"/>
              <w:bottom w:val="single" w:sz="8" w:space="0" w:color="auto"/>
              <w:right w:val="single" w:sz="8" w:space="0" w:color="auto"/>
            </w:tcBorders>
            <w:shd w:val="clear" w:color="000000" w:fill="D9D9D9"/>
            <w:noWrap/>
            <w:vAlign w:val="center"/>
            <w:hideMark/>
          </w:tcPr>
          <w:p w14:paraId="4BD90C3B"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284</w:t>
            </w:r>
          </w:p>
        </w:tc>
        <w:tc>
          <w:tcPr>
            <w:tcW w:w="621" w:type="pct"/>
            <w:tcBorders>
              <w:top w:val="single" w:sz="8" w:space="0" w:color="auto"/>
              <w:left w:val="nil"/>
              <w:bottom w:val="single" w:sz="8" w:space="0" w:color="auto"/>
              <w:right w:val="single" w:sz="4" w:space="0" w:color="auto"/>
            </w:tcBorders>
            <w:shd w:val="clear" w:color="auto" w:fill="auto"/>
            <w:noWrap/>
            <w:vAlign w:val="center"/>
            <w:hideMark/>
          </w:tcPr>
          <w:p w14:paraId="60B7100B"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53.5%</w:t>
            </w:r>
          </w:p>
        </w:tc>
        <w:tc>
          <w:tcPr>
            <w:tcW w:w="61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EF6350"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46.5%</w:t>
            </w:r>
          </w:p>
        </w:tc>
        <w:tc>
          <w:tcPr>
            <w:tcW w:w="621" w:type="pct"/>
            <w:tcBorders>
              <w:top w:val="single" w:sz="8" w:space="0" w:color="auto"/>
              <w:left w:val="nil"/>
              <w:bottom w:val="single" w:sz="8" w:space="0" w:color="auto"/>
              <w:right w:val="single" w:sz="8" w:space="0" w:color="auto"/>
            </w:tcBorders>
            <w:shd w:val="clear" w:color="000000" w:fill="D9D9D9"/>
            <w:noWrap/>
            <w:vAlign w:val="center"/>
            <w:hideMark/>
          </w:tcPr>
          <w:p w14:paraId="1FC1F4CB" w14:textId="77777777" w:rsidR="005C7D2B" w:rsidRPr="00F36F74" w:rsidRDefault="005C7D2B" w:rsidP="00011202">
            <w:pPr>
              <w:spacing w:after="0" w:line="240" w:lineRule="auto"/>
              <w:contextualSpacing/>
              <w:jc w:val="center"/>
              <w:rPr>
                <w:rFonts w:ascii="Gill Sans MT" w:eastAsia="Times New Roman" w:hAnsi="Gill Sans MT" w:cs="Arial"/>
                <w:b/>
                <w:bCs/>
                <w:sz w:val="24"/>
                <w:szCs w:val="24"/>
              </w:rPr>
            </w:pPr>
            <w:r w:rsidRPr="00F36F74">
              <w:rPr>
                <w:rFonts w:ascii="Gill Sans MT" w:eastAsia="Times New Roman" w:hAnsi="Gill Sans MT" w:cs="Arial"/>
                <w:b/>
                <w:bCs/>
                <w:sz w:val="24"/>
                <w:szCs w:val="24"/>
              </w:rPr>
              <w:t>100.0%</w:t>
            </w:r>
          </w:p>
        </w:tc>
      </w:tr>
    </w:tbl>
    <w:p w14:paraId="0D1C6F81" w14:textId="77777777" w:rsidR="005C7D2B" w:rsidRPr="00F36F74" w:rsidRDefault="005C7D2B" w:rsidP="005C7D2B">
      <w:pPr>
        <w:rPr>
          <w:rFonts w:ascii="Gill Sans MT" w:hAnsi="Gill Sans MT"/>
          <w:b/>
          <w:sz w:val="24"/>
          <w:szCs w:val="24"/>
        </w:rPr>
      </w:pPr>
      <w:r w:rsidRPr="00F36F74">
        <w:rPr>
          <w:rFonts w:ascii="Gill Sans MT" w:hAnsi="Gill Sans MT"/>
          <w:sz w:val="24"/>
          <w:szCs w:val="24"/>
        </w:rPr>
        <w:t>Source: Baseline survey (April 2023)</w:t>
      </w:r>
    </w:p>
    <w:p w14:paraId="4FD9F9CC" w14:textId="7D6A793C" w:rsidR="005C7D2B" w:rsidRPr="00F36F74" w:rsidRDefault="006825D7" w:rsidP="005C7D2B">
      <w:pPr>
        <w:pStyle w:val="Heading3"/>
        <w:rPr>
          <w:rFonts w:ascii="Gill Sans MT" w:hAnsi="Gill Sans MT" w:cs="Times New Roman"/>
          <w:b/>
        </w:rPr>
      </w:pPr>
      <w:bookmarkStart w:id="53" w:name="_Toc139624946"/>
      <w:r>
        <w:rPr>
          <w:rFonts w:ascii="Gill Sans MT" w:hAnsi="Gill Sans MT" w:cs="Times New Roman"/>
          <w:b/>
        </w:rPr>
        <w:t>3.</w:t>
      </w:r>
      <w:r w:rsidR="005C7D2B" w:rsidRPr="00F36F74">
        <w:rPr>
          <w:rFonts w:ascii="Gill Sans MT" w:hAnsi="Gill Sans MT" w:cs="Times New Roman"/>
          <w:b/>
        </w:rPr>
        <w:t xml:space="preserve">4 Economic </w:t>
      </w:r>
      <w:r w:rsidR="00025F68">
        <w:rPr>
          <w:rFonts w:ascii="Gill Sans MT" w:hAnsi="Gill Sans MT" w:cs="Times New Roman"/>
          <w:b/>
        </w:rPr>
        <w:t>P</w:t>
      </w:r>
      <w:r w:rsidR="005C7D2B" w:rsidRPr="00F36F74">
        <w:rPr>
          <w:rFonts w:ascii="Gill Sans MT" w:hAnsi="Gill Sans MT" w:cs="Times New Roman"/>
          <w:b/>
        </w:rPr>
        <w:t>roduction</w:t>
      </w:r>
      <w:bookmarkEnd w:id="53"/>
    </w:p>
    <w:p w14:paraId="7850DC4D" w14:textId="6A9560E4" w:rsidR="005C7D2B" w:rsidRPr="00723FFC" w:rsidRDefault="00723FFC" w:rsidP="00723FFC">
      <w:pPr>
        <w:pStyle w:val="NormalWeb"/>
        <w:jc w:val="both"/>
        <w:rPr>
          <w:rFonts w:ascii="Gill Sans MT" w:hAnsi="Gill Sans MT"/>
        </w:rPr>
      </w:pPr>
      <w:r w:rsidRPr="00723FFC">
        <w:rPr>
          <w:rFonts w:ascii="Gill Sans MT" w:hAnsi="Gill Sans MT"/>
        </w:rPr>
        <w:t xml:space="preserve">Women reported having a positive contribution to household economic production. They contributed 40.8 percent to livestock keeping and farming, 54.6 percent to farming, 45.5 percent to entrepreneurial practices, 20.0 percent to employment, and 100% to livestock keeping. Since livestock keeping and farming are the leading sectors in household economic contribution, women have only contributed 40.8 percent to this sector and have contributed to other leading sectors. The majority of people in the surveyed area normally practice </w:t>
      </w:r>
      <w:r w:rsidRPr="00723FFC">
        <w:rPr>
          <w:rFonts w:ascii="Gill Sans MT" w:hAnsi="Gill Sans MT"/>
        </w:rPr>
        <w:lastRenderedPageBreak/>
        <w:t xml:space="preserve">smallholder farming on small pieces of land. They mostly cultivate maize, beans, pigeon peas, </w:t>
      </w:r>
      <w:r w:rsidR="005C7D2B" w:rsidRPr="00723FFC">
        <w:rPr>
          <w:rFonts w:ascii="Gill Sans MT" w:hAnsi="Gill Sans MT"/>
          <w:color w:val="252525"/>
        </w:rPr>
        <w:t>sunflower, sorghum, and/or lablab.</w:t>
      </w:r>
    </w:p>
    <w:p w14:paraId="512063F7" w14:textId="1E534378" w:rsidR="005C7D2B" w:rsidRPr="0053425E" w:rsidRDefault="0053425E" w:rsidP="0053425E">
      <w:pPr>
        <w:pStyle w:val="Caption"/>
        <w:rPr>
          <w:rFonts w:ascii="Gill Sans MT" w:hAnsi="Gill Sans MT"/>
          <w:color w:val="auto"/>
          <w:sz w:val="24"/>
          <w:szCs w:val="24"/>
        </w:rPr>
      </w:pPr>
      <w:bookmarkStart w:id="54" w:name="_Toc138157232"/>
      <w:r w:rsidRPr="0053425E">
        <w:rPr>
          <w:rFonts w:ascii="Gill Sans MT" w:hAnsi="Gill Sans MT"/>
          <w:color w:val="auto"/>
          <w:sz w:val="24"/>
          <w:szCs w:val="24"/>
        </w:rPr>
        <w:t xml:space="preserve">Figure </w:t>
      </w:r>
      <w:r w:rsidRPr="0053425E">
        <w:rPr>
          <w:rFonts w:ascii="Gill Sans MT" w:hAnsi="Gill Sans MT"/>
          <w:color w:val="auto"/>
          <w:sz w:val="24"/>
          <w:szCs w:val="24"/>
        </w:rPr>
        <w:fldChar w:fldCharType="begin"/>
      </w:r>
      <w:r w:rsidRPr="0053425E">
        <w:rPr>
          <w:rFonts w:ascii="Gill Sans MT" w:hAnsi="Gill Sans MT"/>
          <w:color w:val="auto"/>
          <w:sz w:val="24"/>
          <w:szCs w:val="24"/>
        </w:rPr>
        <w:instrText xml:space="preserve"> SEQ Figure \* ARABIC </w:instrText>
      </w:r>
      <w:r w:rsidRPr="0053425E">
        <w:rPr>
          <w:rFonts w:ascii="Gill Sans MT" w:hAnsi="Gill Sans MT"/>
          <w:color w:val="auto"/>
          <w:sz w:val="24"/>
          <w:szCs w:val="24"/>
        </w:rPr>
        <w:fldChar w:fldCharType="separate"/>
      </w:r>
      <w:r w:rsidR="00C37E8A">
        <w:rPr>
          <w:rFonts w:ascii="Gill Sans MT" w:hAnsi="Gill Sans MT"/>
          <w:noProof/>
          <w:color w:val="auto"/>
          <w:sz w:val="24"/>
          <w:szCs w:val="24"/>
        </w:rPr>
        <w:t>1</w:t>
      </w:r>
      <w:r w:rsidRPr="0053425E">
        <w:rPr>
          <w:rFonts w:ascii="Gill Sans MT" w:hAnsi="Gill Sans MT"/>
          <w:color w:val="auto"/>
          <w:sz w:val="24"/>
          <w:szCs w:val="24"/>
        </w:rPr>
        <w:fldChar w:fldCharType="end"/>
      </w:r>
      <w:r w:rsidRPr="0053425E">
        <w:rPr>
          <w:rFonts w:ascii="Gill Sans MT" w:hAnsi="Gill Sans MT"/>
          <w:color w:val="auto"/>
          <w:sz w:val="24"/>
          <w:szCs w:val="24"/>
        </w:rPr>
        <w:t>: The main sources of Income of the household</w:t>
      </w:r>
      <w:bookmarkEnd w:id="54"/>
    </w:p>
    <w:p w14:paraId="62A7ED72" w14:textId="77777777" w:rsidR="005C7D2B" w:rsidRPr="00F36F74" w:rsidRDefault="005C7D2B" w:rsidP="005C7D2B">
      <w:pPr>
        <w:jc w:val="center"/>
        <w:rPr>
          <w:rFonts w:ascii="Gill Sans MT" w:hAnsi="Gill Sans MT" w:cs="Times New Roman"/>
          <w:b/>
          <w:sz w:val="24"/>
          <w:szCs w:val="24"/>
        </w:rPr>
      </w:pPr>
      <w:r w:rsidRPr="00F36F74">
        <w:rPr>
          <w:rFonts w:ascii="Gill Sans MT" w:hAnsi="Gill Sans MT"/>
          <w:noProof/>
          <w:sz w:val="24"/>
          <w:szCs w:val="24"/>
        </w:rPr>
        <w:drawing>
          <wp:inline distT="0" distB="0" distL="0" distR="0" wp14:anchorId="3FA1EDDA" wp14:editId="422EA920">
            <wp:extent cx="6252210" cy="1971675"/>
            <wp:effectExtent l="0" t="0" r="1524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4D0BC6" w14:textId="77777777" w:rsidR="005C7D2B" w:rsidRPr="00F36F74" w:rsidRDefault="005C7D2B" w:rsidP="005C7D2B">
      <w:pPr>
        <w:rPr>
          <w:rFonts w:ascii="Gill Sans MT" w:hAnsi="Gill Sans MT"/>
          <w:b/>
          <w:sz w:val="24"/>
          <w:szCs w:val="24"/>
        </w:rPr>
      </w:pPr>
      <w:r w:rsidRPr="00F36F74">
        <w:rPr>
          <w:rFonts w:ascii="Gill Sans MT" w:hAnsi="Gill Sans MT"/>
          <w:sz w:val="24"/>
          <w:szCs w:val="24"/>
        </w:rPr>
        <w:t>Source: Baseline survey (April 2023)</w:t>
      </w:r>
    </w:p>
    <w:p w14:paraId="29C99135" w14:textId="30C19F8E" w:rsidR="005C7D2B" w:rsidRPr="00F36F74" w:rsidRDefault="006825D7" w:rsidP="005C7D2B">
      <w:pPr>
        <w:pStyle w:val="Heading3"/>
        <w:rPr>
          <w:rFonts w:ascii="Gill Sans MT" w:hAnsi="Gill Sans MT" w:cs="Times New Roman"/>
          <w:b/>
        </w:rPr>
      </w:pPr>
      <w:bookmarkStart w:id="55" w:name="_Toc139624947"/>
      <w:r>
        <w:rPr>
          <w:rFonts w:ascii="Gill Sans MT" w:hAnsi="Gill Sans MT" w:cs="Times New Roman"/>
          <w:b/>
        </w:rPr>
        <w:t>3.</w:t>
      </w:r>
      <w:r w:rsidR="005C7D2B" w:rsidRPr="00F36F74">
        <w:rPr>
          <w:rFonts w:ascii="Gill Sans MT" w:hAnsi="Gill Sans MT" w:cs="Times New Roman"/>
          <w:b/>
        </w:rPr>
        <w:t xml:space="preserve">5 Household </w:t>
      </w:r>
      <w:r w:rsidR="004C3094">
        <w:rPr>
          <w:rFonts w:ascii="Gill Sans MT" w:hAnsi="Gill Sans MT" w:cs="Times New Roman"/>
          <w:b/>
        </w:rPr>
        <w:t>I</w:t>
      </w:r>
      <w:r w:rsidR="005C7D2B" w:rsidRPr="00F36F74">
        <w:rPr>
          <w:rFonts w:ascii="Gill Sans MT" w:hAnsi="Gill Sans MT" w:cs="Times New Roman"/>
          <w:b/>
        </w:rPr>
        <w:t>ncome</w:t>
      </w:r>
      <w:bookmarkEnd w:id="55"/>
    </w:p>
    <w:p w14:paraId="34D475C5" w14:textId="560899A6" w:rsidR="005C7D2B" w:rsidRPr="00F36F74" w:rsidRDefault="005C7D2B" w:rsidP="005C7D2B">
      <w:pPr>
        <w:pStyle w:val="NormalWeb"/>
        <w:jc w:val="both"/>
        <w:rPr>
          <w:rFonts w:ascii="Gill Sans MT" w:hAnsi="Gill Sans MT"/>
          <w:color w:val="252525"/>
        </w:rPr>
      </w:pPr>
      <w:r w:rsidRPr="00F36F74">
        <w:rPr>
          <w:rFonts w:ascii="Gill Sans MT" w:hAnsi="Gill Sans MT"/>
          <w:color w:val="252525"/>
        </w:rPr>
        <w:t xml:space="preserve">The annual income of the household has been distributed in 5 specific income groups, as shown in </w:t>
      </w:r>
      <w:r w:rsidR="00D350DF">
        <w:rPr>
          <w:rStyle w:val="Strong"/>
          <w:rFonts w:ascii="Gill Sans MT" w:hAnsi="Gill Sans MT"/>
          <w:color w:val="252525"/>
        </w:rPr>
        <w:t>Figure 2</w:t>
      </w:r>
      <w:r w:rsidRPr="00F36F74">
        <w:rPr>
          <w:rFonts w:ascii="Gill Sans MT" w:hAnsi="Gill Sans MT"/>
          <w:color w:val="252525"/>
        </w:rPr>
        <w:t xml:space="preserve"> below, which have been calculated from the monthly income collected from the data. Results show that the majority of the households (93%) generated an annual income of TZS 4 million or less. A small proportion of 20 households out of 284 generated more than TZS 4 million to TZS 20 million, respectively. This shows that the more income generated, the fewer households involved, and vice versa. The results furthermore show that the highest income of TZS 1,905,000.00 under the group of (16,000,001.00–20,000,000.00) has been generated by only one household, which was represented by a man who is living with 12 household members, and the decision-making on any economic issue is for both a father and mother in the house.</w:t>
      </w:r>
    </w:p>
    <w:p w14:paraId="55B6E666" w14:textId="162B533E" w:rsidR="005C7D2B" w:rsidRPr="00F36F74" w:rsidRDefault="005C7D2B" w:rsidP="005C7D2B">
      <w:pPr>
        <w:pStyle w:val="Caption"/>
        <w:jc w:val="both"/>
        <w:rPr>
          <w:rFonts w:ascii="Gill Sans MT" w:hAnsi="Gill Sans MT"/>
          <w:color w:val="auto"/>
          <w:sz w:val="24"/>
          <w:szCs w:val="24"/>
        </w:rPr>
      </w:pPr>
      <w:bookmarkStart w:id="56" w:name="_Toc137241608"/>
      <w:bookmarkStart w:id="57" w:name="_Toc138157233"/>
      <w:r w:rsidRPr="00F36F74">
        <w:rPr>
          <w:rFonts w:ascii="Gill Sans MT" w:hAnsi="Gill Sans MT"/>
          <w:color w:val="auto"/>
          <w:sz w:val="24"/>
          <w:szCs w:val="24"/>
        </w:rPr>
        <w:t xml:space="preserve">Figure </w:t>
      </w:r>
      <w:r w:rsidRPr="00F36F74">
        <w:rPr>
          <w:rFonts w:ascii="Gill Sans MT" w:hAnsi="Gill Sans MT"/>
          <w:color w:val="auto"/>
          <w:sz w:val="24"/>
          <w:szCs w:val="24"/>
        </w:rPr>
        <w:fldChar w:fldCharType="begin"/>
      </w:r>
      <w:r w:rsidRPr="00F36F74">
        <w:rPr>
          <w:rFonts w:ascii="Gill Sans MT" w:hAnsi="Gill Sans MT"/>
          <w:color w:val="auto"/>
          <w:sz w:val="24"/>
          <w:szCs w:val="24"/>
        </w:rPr>
        <w:instrText xml:space="preserve"> SEQ Figure \* ARABIC </w:instrText>
      </w:r>
      <w:r w:rsidRPr="00F36F74">
        <w:rPr>
          <w:rFonts w:ascii="Gill Sans MT" w:hAnsi="Gill Sans MT"/>
          <w:color w:val="auto"/>
          <w:sz w:val="24"/>
          <w:szCs w:val="24"/>
        </w:rPr>
        <w:fldChar w:fldCharType="separate"/>
      </w:r>
      <w:r w:rsidR="00C37E8A">
        <w:rPr>
          <w:rFonts w:ascii="Gill Sans MT" w:hAnsi="Gill Sans MT"/>
          <w:noProof/>
          <w:color w:val="auto"/>
          <w:sz w:val="24"/>
          <w:szCs w:val="24"/>
        </w:rPr>
        <w:t>2</w:t>
      </w:r>
      <w:r w:rsidRPr="00F36F74">
        <w:rPr>
          <w:rFonts w:ascii="Gill Sans MT" w:hAnsi="Gill Sans MT"/>
          <w:color w:val="auto"/>
          <w:sz w:val="24"/>
          <w:szCs w:val="24"/>
        </w:rPr>
        <w:fldChar w:fldCharType="end"/>
      </w:r>
      <w:r w:rsidRPr="00F36F74">
        <w:rPr>
          <w:rFonts w:ascii="Gill Sans MT" w:hAnsi="Gill Sans MT"/>
          <w:color w:val="auto"/>
          <w:sz w:val="24"/>
          <w:szCs w:val="24"/>
        </w:rPr>
        <w:t>: Income of the Household</w:t>
      </w:r>
      <w:bookmarkEnd w:id="56"/>
      <w:bookmarkEnd w:id="57"/>
    </w:p>
    <w:p w14:paraId="64B1BD1B" w14:textId="77777777" w:rsidR="005C7D2B" w:rsidRPr="00F36F74" w:rsidRDefault="005C7D2B" w:rsidP="005C7D2B">
      <w:pPr>
        <w:jc w:val="both"/>
        <w:rPr>
          <w:rFonts w:ascii="Gill Sans MT" w:hAnsi="Gill Sans MT" w:cs="Times New Roman"/>
          <w:b/>
          <w:sz w:val="24"/>
          <w:szCs w:val="24"/>
        </w:rPr>
      </w:pPr>
      <w:r w:rsidRPr="00F36F74">
        <w:rPr>
          <w:rFonts w:ascii="Gill Sans MT" w:hAnsi="Gill Sans MT"/>
          <w:noProof/>
          <w:sz w:val="24"/>
          <w:szCs w:val="24"/>
        </w:rPr>
        <w:drawing>
          <wp:inline distT="0" distB="0" distL="0" distR="0" wp14:anchorId="131AFDCE" wp14:editId="6B01895C">
            <wp:extent cx="6267450" cy="26574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8C0FF8" w14:textId="329A2B5E" w:rsidR="005C7D2B" w:rsidRPr="00F36F74" w:rsidRDefault="005C7D2B" w:rsidP="00F25516">
      <w:r w:rsidRPr="00F36F74">
        <w:rPr>
          <w:rFonts w:ascii="Gill Sans MT" w:hAnsi="Gill Sans MT"/>
          <w:sz w:val="24"/>
          <w:szCs w:val="24"/>
        </w:rPr>
        <w:t>Source: Baseline survey (April 2023)</w:t>
      </w:r>
    </w:p>
    <w:p w14:paraId="61CD8807" w14:textId="77777777" w:rsidR="0056261B" w:rsidRPr="00F36F74" w:rsidRDefault="00C94598" w:rsidP="0056261B">
      <w:pPr>
        <w:spacing w:line="240" w:lineRule="auto"/>
        <w:jc w:val="both"/>
        <w:rPr>
          <w:rFonts w:ascii="Gill Sans MT" w:eastAsia="Times New Roman" w:hAnsi="Gill Sans MT" w:cs="Arial"/>
          <w:b/>
          <w:sz w:val="24"/>
          <w:szCs w:val="24"/>
          <w:lang w:val="en-GB"/>
        </w:rPr>
      </w:pPr>
      <w:r w:rsidRPr="00F36F74">
        <w:rPr>
          <w:rFonts w:ascii="Gill Sans MT" w:hAnsi="Gill Sans MT" w:cs="Times New Roman"/>
          <w:b/>
          <w:sz w:val="24"/>
          <w:szCs w:val="24"/>
        </w:rPr>
        <w:lastRenderedPageBreak/>
        <w:t>3.2. Outcome1:</w:t>
      </w:r>
      <w:r w:rsidR="00AD0BCF" w:rsidRPr="00F36F74">
        <w:rPr>
          <w:rFonts w:ascii="Gill Sans MT" w:eastAsia="Times New Roman" w:hAnsi="Gill Sans MT" w:cs="Arial"/>
          <w:b/>
          <w:sz w:val="24"/>
          <w:szCs w:val="24"/>
          <w:lang w:val="en-GB"/>
        </w:rPr>
        <w:t xml:space="preserve"> Improved standards of living of marginalized women through climate resilient agricultural practices in Babati District by the year 2026.</w:t>
      </w:r>
    </w:p>
    <w:p w14:paraId="12DF2C70" w14:textId="7644FB87" w:rsidR="00AD0BCF" w:rsidRPr="00F36F74" w:rsidRDefault="0056261B" w:rsidP="0056261B">
      <w:pPr>
        <w:pStyle w:val="Heading2"/>
        <w:rPr>
          <w:rFonts w:ascii="Gill Sans MT" w:eastAsia="Times New Roman" w:hAnsi="Gill Sans MT" w:cs="Arial"/>
          <w:sz w:val="24"/>
          <w:szCs w:val="24"/>
          <w:lang w:val="en-GB"/>
        </w:rPr>
      </w:pPr>
      <w:bookmarkStart w:id="58" w:name="_Toc139624948"/>
      <w:r w:rsidRPr="00F36F74">
        <w:rPr>
          <w:rFonts w:ascii="Gill Sans MT" w:eastAsia="Times New Roman" w:hAnsi="Gill Sans MT" w:cs="Arial"/>
          <w:sz w:val="24"/>
          <w:szCs w:val="24"/>
          <w:lang w:val="en-GB"/>
        </w:rPr>
        <w:t xml:space="preserve">3.2.1 </w:t>
      </w:r>
      <w:r w:rsidRPr="00F36F74">
        <w:rPr>
          <w:rFonts w:ascii="Gill Sans MT" w:hAnsi="Gill Sans MT"/>
          <w:b/>
          <w:sz w:val="24"/>
          <w:szCs w:val="24"/>
          <w:lang w:val="en-GB"/>
        </w:rPr>
        <w:t>Improved Living Standards</w:t>
      </w:r>
      <w:bookmarkEnd w:id="58"/>
      <w:r w:rsidRPr="00F36F74">
        <w:rPr>
          <w:rFonts w:ascii="Gill Sans MT" w:hAnsi="Gill Sans MT"/>
          <w:b/>
          <w:sz w:val="24"/>
          <w:szCs w:val="24"/>
          <w:lang w:val="en-GB"/>
        </w:rPr>
        <w:t xml:space="preserve"> </w:t>
      </w:r>
    </w:p>
    <w:p w14:paraId="16B89311" w14:textId="51678DE8" w:rsidR="00AD0BCF" w:rsidRPr="00F36F74" w:rsidRDefault="00AD0BCF" w:rsidP="00AD0BCF">
      <w:pPr>
        <w:pStyle w:val="NormalWeb"/>
        <w:jc w:val="both"/>
        <w:rPr>
          <w:rFonts w:ascii="Gill Sans MT" w:hAnsi="Gill Sans MT"/>
          <w:color w:val="252525"/>
          <w:lang w:val="en-GB"/>
        </w:rPr>
      </w:pPr>
      <w:r w:rsidRPr="00F36F74">
        <w:rPr>
          <w:rFonts w:ascii="Gill Sans MT" w:hAnsi="Gill Sans MT"/>
          <w:color w:val="252525"/>
          <w:lang w:val="en-GB"/>
        </w:rPr>
        <w:t>According to the demographic information above, each household in the surveyed area has been engaged in one or more economic activities to generate income. The overall minimum and maximum amount of income generated per household in a year ranged from TZS 60,000/= to TZS 19,050,000/=, with an average of TZS 1,344,342.80 per household. Total income from all households was TZS 381,793,356.00, which has been distribute</w:t>
      </w:r>
      <w:r w:rsidR="006D1307">
        <w:rPr>
          <w:rFonts w:ascii="Gill Sans MT" w:hAnsi="Gill Sans MT"/>
          <w:color w:val="252525"/>
          <w:lang w:val="en-GB"/>
        </w:rPr>
        <w:t>d to the total population of 284</w:t>
      </w:r>
      <w:r w:rsidRPr="00F36F74">
        <w:rPr>
          <w:rFonts w:ascii="Gill Sans MT" w:hAnsi="Gill Sans MT"/>
          <w:color w:val="252525"/>
          <w:lang w:val="en-GB"/>
        </w:rPr>
        <w:t xml:space="preserve"> to get an average spending per person per day (366 days). The calculated amount has also been converted to USD and compared to the current poverty line of Least Developed Countries (LDC) countries of 2.15 USD per day per person as defined by World Bank. The exchange rate used was (1 USD = TZS 2,335.00). Therefore, the average amount of income spent per day per person per household of marginalized women was TZS 517.69 (or 0.22 USD). This amount is far less compared to the poverty line of LDC countries, which is 2.15 USD.</w:t>
      </w:r>
    </w:p>
    <w:tbl>
      <w:tblPr>
        <w:tblW w:w="932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97"/>
        <w:gridCol w:w="492"/>
        <w:gridCol w:w="1126"/>
        <w:gridCol w:w="1117"/>
        <w:gridCol w:w="1417"/>
        <w:gridCol w:w="1276"/>
        <w:gridCol w:w="1701"/>
      </w:tblGrid>
      <w:tr w:rsidR="00AD0BCF" w:rsidRPr="00F36F74" w14:paraId="7B766698" w14:textId="77777777" w:rsidTr="00B27A32">
        <w:trPr>
          <w:cantSplit/>
          <w:trHeight w:val="278"/>
        </w:trPr>
        <w:tc>
          <w:tcPr>
            <w:tcW w:w="9326" w:type="dxa"/>
            <w:gridSpan w:val="7"/>
            <w:tcBorders>
              <w:top w:val="nil"/>
              <w:left w:val="nil"/>
              <w:bottom w:val="single" w:sz="4" w:space="0" w:color="auto"/>
              <w:right w:val="nil"/>
            </w:tcBorders>
            <w:shd w:val="clear" w:color="auto" w:fill="FFFFFF"/>
            <w:vAlign w:val="center"/>
          </w:tcPr>
          <w:p w14:paraId="41EEA680" w14:textId="5EF0CD4A" w:rsidR="00AD0BCF" w:rsidRPr="00283F6F" w:rsidRDefault="00283F6F" w:rsidP="00283F6F">
            <w:pPr>
              <w:pStyle w:val="Caption"/>
              <w:keepNext/>
              <w:rPr>
                <w:rFonts w:ascii="Gill Sans MT" w:hAnsi="Gill Sans MT"/>
                <w:sz w:val="24"/>
                <w:szCs w:val="24"/>
              </w:rPr>
            </w:pPr>
            <w:bookmarkStart w:id="59" w:name="_Toc137242239"/>
            <w:bookmarkStart w:id="60" w:name="_Toc138165932"/>
            <w:r w:rsidRPr="00283F6F">
              <w:rPr>
                <w:rFonts w:ascii="Gill Sans MT" w:hAnsi="Gill Sans MT"/>
                <w:sz w:val="24"/>
                <w:szCs w:val="24"/>
              </w:rPr>
              <w:t xml:space="preserve">Table </w:t>
            </w:r>
            <w:r w:rsidRPr="00283F6F">
              <w:rPr>
                <w:rFonts w:ascii="Gill Sans MT" w:hAnsi="Gill Sans MT"/>
                <w:sz w:val="24"/>
                <w:szCs w:val="24"/>
              </w:rPr>
              <w:fldChar w:fldCharType="begin"/>
            </w:r>
            <w:r w:rsidRPr="00283F6F">
              <w:rPr>
                <w:rFonts w:ascii="Gill Sans MT" w:hAnsi="Gill Sans MT"/>
                <w:sz w:val="24"/>
                <w:szCs w:val="24"/>
              </w:rPr>
              <w:instrText xml:space="preserve"> SEQ Table \* ARABIC </w:instrText>
            </w:r>
            <w:r w:rsidRPr="00283F6F">
              <w:rPr>
                <w:rFonts w:ascii="Gill Sans MT" w:hAnsi="Gill Sans MT"/>
                <w:sz w:val="24"/>
                <w:szCs w:val="24"/>
              </w:rPr>
              <w:fldChar w:fldCharType="separate"/>
            </w:r>
            <w:r w:rsidR="00C37E8A">
              <w:rPr>
                <w:rFonts w:ascii="Gill Sans MT" w:hAnsi="Gill Sans MT"/>
                <w:noProof/>
                <w:sz w:val="24"/>
                <w:szCs w:val="24"/>
              </w:rPr>
              <w:t>5</w:t>
            </w:r>
            <w:r w:rsidRPr="00283F6F">
              <w:rPr>
                <w:rFonts w:ascii="Gill Sans MT" w:hAnsi="Gill Sans MT"/>
                <w:sz w:val="24"/>
                <w:szCs w:val="24"/>
              </w:rPr>
              <w:fldChar w:fldCharType="end"/>
            </w:r>
            <w:r w:rsidRPr="00283F6F">
              <w:rPr>
                <w:rFonts w:ascii="Gill Sans MT" w:hAnsi="Gill Sans MT"/>
                <w:sz w:val="24"/>
                <w:szCs w:val="24"/>
              </w:rPr>
              <w:t>: Descriptive Statistics on annual income of respondent (N=284)</w:t>
            </w:r>
            <w:bookmarkEnd w:id="59"/>
            <w:bookmarkEnd w:id="60"/>
          </w:p>
        </w:tc>
      </w:tr>
      <w:tr w:rsidR="00AD0BCF" w:rsidRPr="00F36F74" w14:paraId="1B630393" w14:textId="77777777" w:rsidTr="00B27A32">
        <w:trPr>
          <w:cantSplit/>
          <w:trHeight w:val="324"/>
        </w:trPr>
        <w:tc>
          <w:tcPr>
            <w:tcW w:w="219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14:paraId="084ADD38" w14:textId="77777777" w:rsidR="00AD0BCF" w:rsidRPr="00F36F74" w:rsidRDefault="00AD0BCF" w:rsidP="00B27A32">
            <w:pPr>
              <w:autoSpaceDE w:val="0"/>
              <w:autoSpaceDN w:val="0"/>
              <w:adjustRightInd w:val="0"/>
              <w:spacing w:after="0" w:line="240" w:lineRule="auto"/>
              <w:rPr>
                <w:rFonts w:ascii="Gill Sans MT" w:hAnsi="Gill Sans MT" w:cs="Times New Roman"/>
                <w:sz w:val="24"/>
                <w:szCs w:val="24"/>
                <w:lang w:val="en-GB"/>
              </w:rPr>
            </w:pPr>
          </w:p>
        </w:tc>
        <w:tc>
          <w:tcPr>
            <w:tcW w:w="49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14:paraId="3B155488" w14:textId="77777777" w:rsidR="00AD0BCF" w:rsidRPr="00F36F74" w:rsidRDefault="00AD0BCF" w:rsidP="00B27A32">
            <w:pPr>
              <w:autoSpaceDE w:val="0"/>
              <w:autoSpaceDN w:val="0"/>
              <w:adjustRightInd w:val="0"/>
              <w:spacing w:after="0" w:line="320" w:lineRule="atLeast"/>
              <w:ind w:left="60" w:right="60"/>
              <w:jc w:val="center"/>
              <w:rPr>
                <w:rFonts w:ascii="Gill Sans MT" w:hAnsi="Gill Sans MT" w:cs="Arial"/>
                <w:sz w:val="24"/>
                <w:szCs w:val="24"/>
                <w:lang w:val="en-GB"/>
              </w:rPr>
            </w:pPr>
            <w:r w:rsidRPr="00F36F74">
              <w:rPr>
                <w:rFonts w:ascii="Gill Sans MT" w:hAnsi="Gill Sans MT" w:cs="Arial"/>
                <w:sz w:val="24"/>
                <w:szCs w:val="24"/>
                <w:lang w:val="en-GB"/>
              </w:rPr>
              <w:t>N</w:t>
            </w:r>
          </w:p>
        </w:tc>
        <w:tc>
          <w:tcPr>
            <w:tcW w:w="112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14:paraId="3C58BF2C" w14:textId="77777777" w:rsidR="00AD0BCF" w:rsidRPr="00F36F74" w:rsidRDefault="00AD0BCF" w:rsidP="00B27A32">
            <w:pPr>
              <w:autoSpaceDE w:val="0"/>
              <w:autoSpaceDN w:val="0"/>
              <w:adjustRightInd w:val="0"/>
              <w:spacing w:after="0" w:line="320" w:lineRule="atLeast"/>
              <w:ind w:left="60" w:right="60"/>
              <w:jc w:val="center"/>
              <w:rPr>
                <w:rFonts w:ascii="Gill Sans MT" w:hAnsi="Gill Sans MT" w:cs="Arial"/>
                <w:sz w:val="24"/>
                <w:szCs w:val="24"/>
                <w:lang w:val="en-GB"/>
              </w:rPr>
            </w:pPr>
            <w:r w:rsidRPr="00F36F74">
              <w:rPr>
                <w:rFonts w:ascii="Gill Sans MT" w:hAnsi="Gill Sans MT" w:cs="Arial"/>
                <w:sz w:val="24"/>
                <w:szCs w:val="24"/>
                <w:lang w:val="en-GB"/>
              </w:rPr>
              <w:t>Minimum</w:t>
            </w:r>
          </w:p>
        </w:tc>
        <w:tc>
          <w:tcPr>
            <w:tcW w:w="111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14:paraId="33AAC5B0" w14:textId="77777777" w:rsidR="00AD0BCF" w:rsidRPr="00F36F74" w:rsidRDefault="00AD0BCF" w:rsidP="00B27A32">
            <w:pPr>
              <w:autoSpaceDE w:val="0"/>
              <w:autoSpaceDN w:val="0"/>
              <w:adjustRightInd w:val="0"/>
              <w:spacing w:after="0" w:line="320" w:lineRule="atLeast"/>
              <w:ind w:left="60" w:right="60"/>
              <w:jc w:val="center"/>
              <w:rPr>
                <w:rFonts w:ascii="Gill Sans MT" w:hAnsi="Gill Sans MT" w:cs="Arial"/>
                <w:sz w:val="24"/>
                <w:szCs w:val="24"/>
                <w:lang w:val="en-GB"/>
              </w:rPr>
            </w:pPr>
            <w:r w:rsidRPr="00F36F74">
              <w:rPr>
                <w:rFonts w:ascii="Gill Sans MT" w:hAnsi="Gill Sans MT" w:cs="Arial"/>
                <w:sz w:val="24"/>
                <w:szCs w:val="24"/>
                <w:lang w:val="en-GB"/>
              </w:rPr>
              <w:t>Maximum</w:t>
            </w:r>
          </w:p>
        </w:tc>
        <w:tc>
          <w:tcPr>
            <w:tcW w:w="141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14:paraId="396ECE73" w14:textId="77777777" w:rsidR="00AD0BCF" w:rsidRPr="00F36F74" w:rsidRDefault="00AD0BCF" w:rsidP="00B27A32">
            <w:pPr>
              <w:autoSpaceDE w:val="0"/>
              <w:autoSpaceDN w:val="0"/>
              <w:adjustRightInd w:val="0"/>
              <w:spacing w:after="0" w:line="320" w:lineRule="atLeast"/>
              <w:ind w:left="60" w:right="60"/>
              <w:jc w:val="center"/>
              <w:rPr>
                <w:rFonts w:ascii="Gill Sans MT" w:hAnsi="Gill Sans MT" w:cs="Arial"/>
                <w:sz w:val="24"/>
                <w:szCs w:val="24"/>
                <w:lang w:val="en-GB"/>
              </w:rPr>
            </w:pPr>
            <w:r w:rsidRPr="00F36F74">
              <w:rPr>
                <w:rFonts w:ascii="Gill Sans MT" w:hAnsi="Gill Sans MT" w:cs="Arial"/>
                <w:sz w:val="24"/>
                <w:szCs w:val="24"/>
                <w:lang w:val="en-GB"/>
              </w:rPr>
              <w:t>Sum</w:t>
            </w:r>
          </w:p>
        </w:tc>
        <w:tc>
          <w:tcPr>
            <w:tcW w:w="127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14:paraId="6AF2DFA0" w14:textId="77777777" w:rsidR="00AD0BCF" w:rsidRPr="00F36F74" w:rsidRDefault="00AD0BCF" w:rsidP="00B27A32">
            <w:pPr>
              <w:autoSpaceDE w:val="0"/>
              <w:autoSpaceDN w:val="0"/>
              <w:adjustRightInd w:val="0"/>
              <w:spacing w:after="0" w:line="320" w:lineRule="atLeast"/>
              <w:ind w:left="60" w:right="60"/>
              <w:jc w:val="center"/>
              <w:rPr>
                <w:rFonts w:ascii="Gill Sans MT" w:hAnsi="Gill Sans MT" w:cs="Arial"/>
                <w:sz w:val="24"/>
                <w:szCs w:val="24"/>
                <w:lang w:val="en-GB"/>
              </w:rPr>
            </w:pPr>
            <w:r w:rsidRPr="00F36F74">
              <w:rPr>
                <w:rFonts w:ascii="Gill Sans MT" w:hAnsi="Gill Sans MT" w:cs="Arial"/>
                <w:sz w:val="24"/>
                <w:szCs w:val="24"/>
                <w:lang w:val="en-GB"/>
              </w:rPr>
              <w:t>Mean</w:t>
            </w:r>
          </w:p>
        </w:tc>
        <w:tc>
          <w:tcPr>
            <w:tcW w:w="170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bottom"/>
          </w:tcPr>
          <w:p w14:paraId="0279F2C4" w14:textId="77777777" w:rsidR="00AD0BCF" w:rsidRPr="00F36F74" w:rsidRDefault="00AD0BCF" w:rsidP="00B27A32">
            <w:pPr>
              <w:autoSpaceDE w:val="0"/>
              <w:autoSpaceDN w:val="0"/>
              <w:adjustRightInd w:val="0"/>
              <w:spacing w:after="0" w:line="320" w:lineRule="atLeast"/>
              <w:ind w:left="60" w:right="60"/>
              <w:jc w:val="center"/>
              <w:rPr>
                <w:rFonts w:ascii="Gill Sans MT" w:hAnsi="Gill Sans MT" w:cs="Arial"/>
                <w:sz w:val="24"/>
                <w:szCs w:val="24"/>
                <w:lang w:val="en-GB"/>
              </w:rPr>
            </w:pPr>
            <w:r w:rsidRPr="00F36F74">
              <w:rPr>
                <w:rFonts w:ascii="Gill Sans MT" w:hAnsi="Gill Sans MT" w:cs="Arial"/>
                <w:sz w:val="24"/>
                <w:szCs w:val="24"/>
                <w:lang w:val="en-GB"/>
              </w:rPr>
              <w:t>Std. Deviation</w:t>
            </w:r>
          </w:p>
        </w:tc>
      </w:tr>
      <w:tr w:rsidR="00AD0BCF" w:rsidRPr="00F36F74" w14:paraId="78E25A0A" w14:textId="77777777" w:rsidTr="00B27A32">
        <w:trPr>
          <w:cantSplit/>
          <w:trHeight w:val="340"/>
        </w:trPr>
        <w:tc>
          <w:tcPr>
            <w:tcW w:w="2197" w:type="dxa"/>
            <w:tcBorders>
              <w:top w:val="single" w:sz="4" w:space="0" w:color="auto"/>
              <w:left w:val="single" w:sz="4" w:space="0" w:color="auto"/>
              <w:bottom w:val="single" w:sz="4" w:space="0" w:color="auto"/>
              <w:right w:val="single" w:sz="4" w:space="0" w:color="auto"/>
            </w:tcBorders>
            <w:shd w:val="clear" w:color="auto" w:fill="E0E0E0"/>
          </w:tcPr>
          <w:p w14:paraId="408CE4FD" w14:textId="77777777" w:rsidR="00AD0BCF" w:rsidRPr="00F36F74" w:rsidRDefault="00AD0BCF" w:rsidP="00B27A32">
            <w:pPr>
              <w:autoSpaceDE w:val="0"/>
              <w:autoSpaceDN w:val="0"/>
              <w:adjustRightInd w:val="0"/>
              <w:spacing w:after="0" w:line="320" w:lineRule="atLeast"/>
              <w:ind w:left="60" w:right="60"/>
              <w:rPr>
                <w:rFonts w:ascii="Gill Sans MT" w:hAnsi="Gill Sans MT" w:cs="Arial"/>
                <w:sz w:val="24"/>
                <w:szCs w:val="24"/>
                <w:lang w:val="en-GB"/>
              </w:rPr>
            </w:pPr>
            <w:r w:rsidRPr="00F36F74">
              <w:rPr>
                <w:rFonts w:ascii="Gill Sans MT" w:hAnsi="Gill Sans MT" w:cs="Arial"/>
                <w:sz w:val="24"/>
                <w:szCs w:val="24"/>
                <w:lang w:val="en-GB"/>
              </w:rPr>
              <w:t>ANNUAL_INCOME</w:t>
            </w:r>
          </w:p>
        </w:tc>
        <w:tc>
          <w:tcPr>
            <w:tcW w:w="492" w:type="dxa"/>
            <w:tcBorders>
              <w:top w:val="single" w:sz="4" w:space="0" w:color="auto"/>
              <w:left w:val="single" w:sz="4" w:space="0" w:color="auto"/>
              <w:bottom w:val="single" w:sz="4" w:space="0" w:color="auto"/>
              <w:right w:val="single" w:sz="4" w:space="0" w:color="auto"/>
            </w:tcBorders>
            <w:shd w:val="clear" w:color="auto" w:fill="FFFFFF"/>
          </w:tcPr>
          <w:p w14:paraId="78398C6F" w14:textId="77777777" w:rsidR="00AD0BCF" w:rsidRPr="00F36F74" w:rsidRDefault="00AD0BCF" w:rsidP="00B27A32">
            <w:pPr>
              <w:autoSpaceDE w:val="0"/>
              <w:autoSpaceDN w:val="0"/>
              <w:adjustRightInd w:val="0"/>
              <w:spacing w:after="0" w:line="320" w:lineRule="atLeast"/>
              <w:ind w:left="60" w:right="60"/>
              <w:jc w:val="right"/>
              <w:rPr>
                <w:rFonts w:ascii="Gill Sans MT" w:hAnsi="Gill Sans MT" w:cs="Arial"/>
                <w:sz w:val="24"/>
                <w:szCs w:val="24"/>
                <w:lang w:val="en-GB"/>
              </w:rPr>
            </w:pPr>
            <w:r w:rsidRPr="00F36F74">
              <w:rPr>
                <w:rFonts w:ascii="Gill Sans MT" w:hAnsi="Gill Sans MT" w:cs="Arial"/>
                <w:sz w:val="24"/>
                <w:szCs w:val="24"/>
                <w:lang w:val="en-GB"/>
              </w:rPr>
              <w:t>284</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14:paraId="52CD65F3" w14:textId="77777777" w:rsidR="00AD0BCF" w:rsidRPr="00F36F74" w:rsidRDefault="00AD0BCF" w:rsidP="00B27A32">
            <w:pPr>
              <w:autoSpaceDE w:val="0"/>
              <w:autoSpaceDN w:val="0"/>
              <w:adjustRightInd w:val="0"/>
              <w:spacing w:after="0" w:line="320" w:lineRule="atLeast"/>
              <w:ind w:right="60"/>
              <w:rPr>
                <w:rFonts w:ascii="Gill Sans MT" w:hAnsi="Gill Sans MT" w:cs="Arial"/>
                <w:sz w:val="24"/>
                <w:szCs w:val="24"/>
                <w:lang w:val="en-GB"/>
              </w:rPr>
            </w:pPr>
            <w:r w:rsidRPr="00F36F74">
              <w:rPr>
                <w:rFonts w:ascii="Gill Sans MT" w:hAnsi="Gill Sans MT" w:cs="Arial"/>
                <w:sz w:val="24"/>
                <w:szCs w:val="24"/>
                <w:lang w:val="en-GB"/>
              </w:rPr>
              <w:t>60000.00</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2CCCFD36" w14:textId="77777777" w:rsidR="00AD0BCF" w:rsidRPr="00F36F74" w:rsidRDefault="00AD0BCF" w:rsidP="00B27A32">
            <w:pPr>
              <w:autoSpaceDE w:val="0"/>
              <w:autoSpaceDN w:val="0"/>
              <w:adjustRightInd w:val="0"/>
              <w:spacing w:after="0" w:line="320" w:lineRule="atLeast"/>
              <w:ind w:right="60"/>
              <w:rPr>
                <w:rFonts w:ascii="Gill Sans MT" w:hAnsi="Gill Sans MT" w:cs="Arial"/>
                <w:sz w:val="24"/>
                <w:szCs w:val="24"/>
                <w:lang w:val="en-GB"/>
              </w:rPr>
            </w:pPr>
            <w:r w:rsidRPr="00F36F74">
              <w:rPr>
                <w:rFonts w:ascii="Gill Sans MT" w:hAnsi="Gill Sans MT" w:cs="Arial"/>
                <w:sz w:val="24"/>
                <w:szCs w:val="24"/>
                <w:lang w:val="en-GB"/>
              </w:rPr>
              <w:t>19050000.00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1AC39A" w14:textId="77777777" w:rsidR="00AD0BCF" w:rsidRPr="00F36F74" w:rsidRDefault="00AD0BCF" w:rsidP="00B27A32">
            <w:pPr>
              <w:autoSpaceDE w:val="0"/>
              <w:autoSpaceDN w:val="0"/>
              <w:adjustRightInd w:val="0"/>
              <w:spacing w:after="0" w:line="320" w:lineRule="atLeast"/>
              <w:ind w:left="60" w:right="60"/>
              <w:rPr>
                <w:rFonts w:ascii="Gill Sans MT" w:hAnsi="Gill Sans MT" w:cs="Arial"/>
                <w:sz w:val="24"/>
                <w:szCs w:val="24"/>
                <w:lang w:val="en-GB"/>
              </w:rPr>
            </w:pPr>
            <w:r w:rsidRPr="00F36F74">
              <w:rPr>
                <w:rFonts w:ascii="Gill Sans MT" w:hAnsi="Gill Sans MT" w:cs="Arial"/>
                <w:sz w:val="24"/>
                <w:szCs w:val="24"/>
                <w:lang w:val="en-GB"/>
              </w:rPr>
              <w:t>381793356.00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0CED39F" w14:textId="77777777" w:rsidR="00AD0BCF" w:rsidRPr="00F36F74" w:rsidRDefault="00AD0BCF" w:rsidP="00B27A32">
            <w:pPr>
              <w:autoSpaceDE w:val="0"/>
              <w:autoSpaceDN w:val="0"/>
              <w:adjustRightInd w:val="0"/>
              <w:spacing w:after="0" w:line="320" w:lineRule="atLeast"/>
              <w:ind w:left="60" w:right="60"/>
              <w:jc w:val="right"/>
              <w:rPr>
                <w:rFonts w:ascii="Gill Sans MT" w:hAnsi="Gill Sans MT" w:cs="Arial"/>
                <w:sz w:val="24"/>
                <w:szCs w:val="24"/>
                <w:lang w:val="en-GB"/>
              </w:rPr>
            </w:pPr>
            <w:r w:rsidRPr="00F36F74">
              <w:rPr>
                <w:rFonts w:ascii="Gill Sans MT" w:hAnsi="Gill Sans MT" w:cs="Arial"/>
                <w:sz w:val="24"/>
                <w:szCs w:val="24"/>
                <w:lang w:val="en-GB"/>
              </w:rPr>
              <w:t>1344342.8028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9994B16" w14:textId="77777777" w:rsidR="00AD0BCF" w:rsidRPr="00F36F74" w:rsidRDefault="00AD0BCF" w:rsidP="00B27A32">
            <w:pPr>
              <w:autoSpaceDE w:val="0"/>
              <w:autoSpaceDN w:val="0"/>
              <w:adjustRightInd w:val="0"/>
              <w:spacing w:after="0" w:line="320" w:lineRule="atLeast"/>
              <w:ind w:left="60" w:right="60"/>
              <w:jc w:val="right"/>
              <w:rPr>
                <w:rFonts w:ascii="Gill Sans MT" w:hAnsi="Gill Sans MT" w:cs="Arial"/>
                <w:sz w:val="24"/>
                <w:szCs w:val="24"/>
                <w:lang w:val="en-GB"/>
              </w:rPr>
            </w:pPr>
            <w:r w:rsidRPr="00F36F74">
              <w:rPr>
                <w:rFonts w:ascii="Gill Sans MT" w:hAnsi="Gill Sans MT" w:cs="Arial"/>
                <w:sz w:val="24"/>
                <w:szCs w:val="24"/>
                <w:lang w:val="en-GB"/>
              </w:rPr>
              <w:t>2221722.25915</w:t>
            </w:r>
          </w:p>
        </w:tc>
      </w:tr>
      <w:tr w:rsidR="00AD0BCF" w:rsidRPr="00F36F74" w14:paraId="147803AD" w14:textId="77777777" w:rsidTr="00B27A32">
        <w:trPr>
          <w:cantSplit/>
          <w:trHeight w:val="664"/>
        </w:trPr>
        <w:tc>
          <w:tcPr>
            <w:tcW w:w="2197" w:type="dxa"/>
            <w:tcBorders>
              <w:top w:val="single" w:sz="4" w:space="0" w:color="auto"/>
              <w:left w:val="single" w:sz="4" w:space="0" w:color="auto"/>
              <w:bottom w:val="single" w:sz="4" w:space="0" w:color="auto"/>
              <w:right w:val="single" w:sz="4" w:space="0" w:color="auto"/>
            </w:tcBorders>
            <w:shd w:val="clear" w:color="auto" w:fill="E0E0E0"/>
          </w:tcPr>
          <w:p w14:paraId="1EA523AD" w14:textId="77777777" w:rsidR="00AD0BCF" w:rsidRPr="00F36F74" w:rsidRDefault="00AD0BCF" w:rsidP="00B27A32">
            <w:pPr>
              <w:autoSpaceDE w:val="0"/>
              <w:autoSpaceDN w:val="0"/>
              <w:adjustRightInd w:val="0"/>
              <w:spacing w:after="0" w:line="320" w:lineRule="atLeast"/>
              <w:ind w:left="60" w:right="60"/>
              <w:rPr>
                <w:rFonts w:ascii="Gill Sans MT" w:hAnsi="Gill Sans MT" w:cs="Arial"/>
                <w:sz w:val="24"/>
                <w:szCs w:val="24"/>
                <w:lang w:val="en-GB"/>
              </w:rPr>
            </w:pPr>
            <w:r w:rsidRPr="00F36F74">
              <w:rPr>
                <w:rFonts w:ascii="Gill Sans MT" w:hAnsi="Gill Sans MT" w:cs="Arial"/>
                <w:sz w:val="24"/>
                <w:szCs w:val="24"/>
                <w:lang w:val="en-GB"/>
              </w:rPr>
              <w:t>Total number of people in a household</w:t>
            </w:r>
          </w:p>
        </w:tc>
        <w:tc>
          <w:tcPr>
            <w:tcW w:w="492" w:type="dxa"/>
            <w:tcBorders>
              <w:top w:val="single" w:sz="4" w:space="0" w:color="auto"/>
              <w:left w:val="single" w:sz="4" w:space="0" w:color="auto"/>
              <w:bottom w:val="single" w:sz="4" w:space="0" w:color="auto"/>
              <w:right w:val="single" w:sz="4" w:space="0" w:color="auto"/>
            </w:tcBorders>
            <w:shd w:val="clear" w:color="auto" w:fill="FFFFFF"/>
          </w:tcPr>
          <w:p w14:paraId="40566902" w14:textId="77777777" w:rsidR="00AD0BCF" w:rsidRPr="00F36F74" w:rsidRDefault="00AD0BCF" w:rsidP="00B27A32">
            <w:pPr>
              <w:autoSpaceDE w:val="0"/>
              <w:autoSpaceDN w:val="0"/>
              <w:adjustRightInd w:val="0"/>
              <w:spacing w:after="0" w:line="320" w:lineRule="atLeast"/>
              <w:ind w:left="60" w:right="60"/>
              <w:jc w:val="right"/>
              <w:rPr>
                <w:rFonts w:ascii="Gill Sans MT" w:hAnsi="Gill Sans MT" w:cs="Arial"/>
                <w:sz w:val="24"/>
                <w:szCs w:val="24"/>
                <w:lang w:val="en-GB"/>
              </w:rPr>
            </w:pPr>
            <w:r w:rsidRPr="00F36F74">
              <w:rPr>
                <w:rFonts w:ascii="Gill Sans MT" w:hAnsi="Gill Sans MT" w:cs="Arial"/>
                <w:sz w:val="24"/>
                <w:szCs w:val="24"/>
                <w:lang w:val="en-GB"/>
              </w:rPr>
              <w:t>284</w:t>
            </w:r>
          </w:p>
        </w:tc>
        <w:tc>
          <w:tcPr>
            <w:tcW w:w="1126" w:type="dxa"/>
            <w:tcBorders>
              <w:top w:val="single" w:sz="4" w:space="0" w:color="auto"/>
              <w:left w:val="single" w:sz="4" w:space="0" w:color="auto"/>
              <w:bottom w:val="single" w:sz="4" w:space="0" w:color="auto"/>
              <w:right w:val="single" w:sz="4" w:space="0" w:color="auto"/>
            </w:tcBorders>
            <w:shd w:val="clear" w:color="auto" w:fill="FFFFFF"/>
          </w:tcPr>
          <w:p w14:paraId="4E073E4E" w14:textId="77777777" w:rsidR="00AD0BCF" w:rsidRPr="00F36F74" w:rsidRDefault="00AD0BCF" w:rsidP="00B27A32">
            <w:pPr>
              <w:autoSpaceDE w:val="0"/>
              <w:autoSpaceDN w:val="0"/>
              <w:adjustRightInd w:val="0"/>
              <w:spacing w:after="0" w:line="320" w:lineRule="atLeast"/>
              <w:ind w:left="60" w:right="60"/>
              <w:jc w:val="right"/>
              <w:rPr>
                <w:rFonts w:ascii="Gill Sans MT" w:hAnsi="Gill Sans MT" w:cs="Arial"/>
                <w:sz w:val="24"/>
                <w:szCs w:val="24"/>
                <w:lang w:val="en-GB"/>
              </w:rPr>
            </w:pPr>
            <w:r w:rsidRPr="00F36F74">
              <w:rPr>
                <w:rFonts w:ascii="Gill Sans MT" w:hAnsi="Gill Sans MT" w:cs="Arial"/>
                <w:sz w:val="24"/>
                <w:szCs w:val="24"/>
                <w:lang w:val="en-GB"/>
              </w:rPr>
              <w:t>2</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14:paraId="06EE023E" w14:textId="77777777" w:rsidR="00AD0BCF" w:rsidRPr="00F36F74" w:rsidRDefault="00AD0BCF" w:rsidP="00B27A32">
            <w:pPr>
              <w:autoSpaceDE w:val="0"/>
              <w:autoSpaceDN w:val="0"/>
              <w:adjustRightInd w:val="0"/>
              <w:spacing w:after="0" w:line="320" w:lineRule="atLeast"/>
              <w:ind w:left="60" w:right="60"/>
              <w:jc w:val="right"/>
              <w:rPr>
                <w:rFonts w:ascii="Gill Sans MT" w:hAnsi="Gill Sans MT" w:cs="Arial"/>
                <w:sz w:val="24"/>
                <w:szCs w:val="24"/>
                <w:lang w:val="en-GB"/>
              </w:rPr>
            </w:pPr>
            <w:r w:rsidRPr="00F36F74">
              <w:rPr>
                <w:rFonts w:ascii="Gill Sans MT" w:hAnsi="Gill Sans MT" w:cs="Arial"/>
                <w:sz w:val="24"/>
                <w:szCs w:val="24"/>
                <w:lang w:val="en-GB"/>
              </w:rPr>
              <w:t>15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3D8B812" w14:textId="77777777" w:rsidR="00AD0BCF" w:rsidRPr="00F36F74" w:rsidRDefault="00AD0BCF" w:rsidP="00B27A32">
            <w:pPr>
              <w:autoSpaceDE w:val="0"/>
              <w:autoSpaceDN w:val="0"/>
              <w:adjustRightInd w:val="0"/>
              <w:spacing w:after="0" w:line="320" w:lineRule="atLeast"/>
              <w:ind w:left="60" w:right="60"/>
              <w:rPr>
                <w:rFonts w:ascii="Gill Sans MT" w:hAnsi="Gill Sans MT" w:cs="Arial"/>
                <w:sz w:val="24"/>
                <w:szCs w:val="24"/>
                <w:lang w:val="en-GB"/>
              </w:rPr>
            </w:pPr>
            <w:r w:rsidRPr="00F36F74">
              <w:rPr>
                <w:rFonts w:ascii="Gill Sans MT" w:hAnsi="Gill Sans MT" w:cs="Arial"/>
                <w:sz w:val="24"/>
                <w:szCs w:val="24"/>
                <w:lang w:val="en-GB"/>
              </w:rPr>
              <w:t>1029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1A898B" w14:textId="77777777" w:rsidR="00AD0BCF" w:rsidRPr="00F36F74" w:rsidRDefault="00AD0BCF" w:rsidP="00B27A32">
            <w:pPr>
              <w:autoSpaceDE w:val="0"/>
              <w:autoSpaceDN w:val="0"/>
              <w:adjustRightInd w:val="0"/>
              <w:spacing w:after="0" w:line="320" w:lineRule="atLeast"/>
              <w:ind w:left="60" w:right="60"/>
              <w:jc w:val="right"/>
              <w:rPr>
                <w:rFonts w:ascii="Gill Sans MT" w:hAnsi="Gill Sans MT" w:cs="Arial"/>
                <w:sz w:val="24"/>
                <w:szCs w:val="24"/>
                <w:lang w:val="en-GB"/>
              </w:rPr>
            </w:pPr>
            <w:r w:rsidRPr="00F36F74">
              <w:rPr>
                <w:rFonts w:ascii="Gill Sans MT" w:hAnsi="Gill Sans MT" w:cs="Arial"/>
                <w:sz w:val="24"/>
                <w:szCs w:val="24"/>
                <w:lang w:val="en-GB"/>
              </w:rPr>
              <w:t>7.10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1B6ED8" w14:textId="77777777" w:rsidR="00AD0BCF" w:rsidRPr="00F36F74" w:rsidRDefault="00AD0BCF" w:rsidP="00B27A32">
            <w:pPr>
              <w:autoSpaceDE w:val="0"/>
              <w:autoSpaceDN w:val="0"/>
              <w:adjustRightInd w:val="0"/>
              <w:spacing w:after="0" w:line="320" w:lineRule="atLeast"/>
              <w:ind w:left="60" w:right="60"/>
              <w:jc w:val="right"/>
              <w:rPr>
                <w:rFonts w:ascii="Gill Sans MT" w:hAnsi="Gill Sans MT" w:cs="Arial"/>
                <w:sz w:val="24"/>
                <w:szCs w:val="24"/>
                <w:lang w:val="en-GB"/>
              </w:rPr>
            </w:pPr>
            <w:r w:rsidRPr="00F36F74">
              <w:rPr>
                <w:rFonts w:ascii="Gill Sans MT" w:hAnsi="Gill Sans MT" w:cs="Arial"/>
                <w:sz w:val="24"/>
                <w:szCs w:val="24"/>
                <w:lang w:val="en-GB"/>
              </w:rPr>
              <w:t>2.515</w:t>
            </w:r>
          </w:p>
        </w:tc>
      </w:tr>
      <w:tr w:rsidR="00AD0BCF" w:rsidRPr="00F36F74" w14:paraId="616CDF8C" w14:textId="77777777" w:rsidTr="00B27A32">
        <w:trPr>
          <w:cantSplit/>
          <w:trHeight w:val="340"/>
        </w:trPr>
        <w:tc>
          <w:tcPr>
            <w:tcW w:w="2197" w:type="dxa"/>
            <w:tcBorders>
              <w:top w:val="single" w:sz="4" w:space="0" w:color="auto"/>
              <w:left w:val="single" w:sz="4" w:space="0" w:color="auto"/>
              <w:bottom w:val="single" w:sz="4" w:space="0" w:color="auto"/>
              <w:right w:val="single" w:sz="4" w:space="0" w:color="auto"/>
            </w:tcBorders>
            <w:shd w:val="clear" w:color="auto" w:fill="E0E0E0"/>
          </w:tcPr>
          <w:p w14:paraId="5B31C7F5" w14:textId="77777777" w:rsidR="00AD0BCF" w:rsidRPr="00F36F74" w:rsidRDefault="00AD0BCF" w:rsidP="00B27A32">
            <w:pPr>
              <w:autoSpaceDE w:val="0"/>
              <w:autoSpaceDN w:val="0"/>
              <w:adjustRightInd w:val="0"/>
              <w:spacing w:after="0" w:line="320" w:lineRule="atLeast"/>
              <w:ind w:left="60" w:right="60"/>
              <w:rPr>
                <w:rFonts w:ascii="Gill Sans MT" w:hAnsi="Gill Sans MT" w:cs="Arial"/>
                <w:sz w:val="24"/>
                <w:szCs w:val="24"/>
                <w:lang w:val="en-GB"/>
              </w:rPr>
            </w:pPr>
            <w:r w:rsidRPr="00F36F74">
              <w:rPr>
                <w:rFonts w:ascii="Gill Sans MT" w:hAnsi="Gill Sans MT" w:cs="Arial"/>
                <w:sz w:val="24"/>
                <w:szCs w:val="24"/>
                <w:lang w:val="en-GB"/>
              </w:rPr>
              <w:t>Valid N (list wise)</w:t>
            </w:r>
          </w:p>
        </w:tc>
        <w:tc>
          <w:tcPr>
            <w:tcW w:w="492" w:type="dxa"/>
            <w:tcBorders>
              <w:top w:val="single" w:sz="4" w:space="0" w:color="auto"/>
              <w:left w:val="single" w:sz="4" w:space="0" w:color="auto"/>
              <w:bottom w:val="single" w:sz="4" w:space="0" w:color="auto"/>
              <w:right w:val="single" w:sz="4" w:space="0" w:color="auto"/>
            </w:tcBorders>
            <w:shd w:val="clear" w:color="auto" w:fill="FFFFFF"/>
          </w:tcPr>
          <w:p w14:paraId="1FD0EB9E" w14:textId="77777777" w:rsidR="00AD0BCF" w:rsidRPr="00F36F74" w:rsidRDefault="00AD0BCF" w:rsidP="00B27A32">
            <w:pPr>
              <w:autoSpaceDE w:val="0"/>
              <w:autoSpaceDN w:val="0"/>
              <w:adjustRightInd w:val="0"/>
              <w:spacing w:after="0" w:line="320" w:lineRule="atLeast"/>
              <w:ind w:left="60" w:right="60"/>
              <w:jc w:val="right"/>
              <w:rPr>
                <w:rFonts w:ascii="Gill Sans MT" w:hAnsi="Gill Sans MT" w:cs="Arial"/>
                <w:sz w:val="24"/>
                <w:szCs w:val="24"/>
                <w:lang w:val="en-GB"/>
              </w:rPr>
            </w:pPr>
            <w:r w:rsidRPr="00F36F74">
              <w:rPr>
                <w:rFonts w:ascii="Gill Sans MT" w:hAnsi="Gill Sans MT" w:cs="Arial"/>
                <w:sz w:val="24"/>
                <w:szCs w:val="24"/>
                <w:lang w:val="en-GB"/>
              </w:rPr>
              <w:t>284</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14:paraId="2CEBD3E2" w14:textId="77777777" w:rsidR="00AD0BCF" w:rsidRPr="00F36F74" w:rsidRDefault="00AD0BCF" w:rsidP="00B27A32">
            <w:pPr>
              <w:autoSpaceDE w:val="0"/>
              <w:autoSpaceDN w:val="0"/>
              <w:adjustRightInd w:val="0"/>
              <w:spacing w:after="0" w:line="240" w:lineRule="auto"/>
              <w:rPr>
                <w:rFonts w:ascii="Gill Sans MT" w:hAnsi="Gill Sans MT" w:cs="Times New Roman"/>
                <w:sz w:val="24"/>
                <w:szCs w:val="24"/>
                <w:lang w:val="en-GB"/>
              </w:rPr>
            </w:pP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14:paraId="6E2C4384" w14:textId="77777777" w:rsidR="00AD0BCF" w:rsidRPr="00F36F74" w:rsidRDefault="00AD0BCF" w:rsidP="00B27A32">
            <w:pPr>
              <w:autoSpaceDE w:val="0"/>
              <w:autoSpaceDN w:val="0"/>
              <w:adjustRightInd w:val="0"/>
              <w:spacing w:after="0" w:line="240" w:lineRule="auto"/>
              <w:rPr>
                <w:rFonts w:ascii="Gill Sans MT" w:hAnsi="Gill Sans MT" w:cs="Times New Roman"/>
                <w:sz w:val="24"/>
                <w:szCs w:val="24"/>
                <w:lang w:val="en-GB"/>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327048F" w14:textId="77777777" w:rsidR="00AD0BCF" w:rsidRPr="00F36F74" w:rsidRDefault="00AD0BCF" w:rsidP="00B27A32">
            <w:pPr>
              <w:autoSpaceDE w:val="0"/>
              <w:autoSpaceDN w:val="0"/>
              <w:adjustRightInd w:val="0"/>
              <w:spacing w:after="0" w:line="240" w:lineRule="auto"/>
              <w:rPr>
                <w:rFonts w:ascii="Gill Sans MT" w:hAnsi="Gill Sans MT" w:cs="Times New Roman"/>
                <w:sz w:val="24"/>
                <w:szCs w:val="24"/>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E6A11C" w14:textId="77777777" w:rsidR="00AD0BCF" w:rsidRPr="00F36F74" w:rsidRDefault="00AD0BCF" w:rsidP="00B27A32">
            <w:pPr>
              <w:autoSpaceDE w:val="0"/>
              <w:autoSpaceDN w:val="0"/>
              <w:adjustRightInd w:val="0"/>
              <w:spacing w:after="0" w:line="240" w:lineRule="auto"/>
              <w:rPr>
                <w:rFonts w:ascii="Gill Sans MT" w:hAnsi="Gill Sans MT" w:cs="Times New Roman"/>
                <w:sz w:val="24"/>
                <w:szCs w:val="24"/>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CBFB417" w14:textId="77777777" w:rsidR="00AD0BCF" w:rsidRPr="00F36F74" w:rsidRDefault="00AD0BCF" w:rsidP="00B27A32">
            <w:pPr>
              <w:autoSpaceDE w:val="0"/>
              <w:autoSpaceDN w:val="0"/>
              <w:adjustRightInd w:val="0"/>
              <w:spacing w:after="0" w:line="240" w:lineRule="auto"/>
              <w:rPr>
                <w:rFonts w:ascii="Gill Sans MT" w:hAnsi="Gill Sans MT" w:cs="Times New Roman"/>
                <w:sz w:val="24"/>
                <w:szCs w:val="24"/>
                <w:lang w:val="en-GB"/>
              </w:rPr>
            </w:pPr>
          </w:p>
        </w:tc>
      </w:tr>
    </w:tbl>
    <w:p w14:paraId="28C8EE2E" w14:textId="77777777" w:rsidR="00AD0BCF" w:rsidRPr="00F36F74" w:rsidRDefault="00AD0BCF" w:rsidP="00AD0BCF">
      <w:pPr>
        <w:rPr>
          <w:rFonts w:ascii="Gill Sans MT" w:hAnsi="Gill Sans MT"/>
          <w:b/>
          <w:sz w:val="24"/>
          <w:szCs w:val="24"/>
          <w:lang w:val="en-GB"/>
        </w:rPr>
      </w:pPr>
      <w:r w:rsidRPr="00F36F74">
        <w:rPr>
          <w:rFonts w:ascii="Gill Sans MT" w:hAnsi="Gill Sans MT"/>
          <w:sz w:val="24"/>
          <w:szCs w:val="24"/>
          <w:lang w:val="en-GB"/>
        </w:rPr>
        <w:t>Source: Baseline survey (April 2023)</w:t>
      </w:r>
    </w:p>
    <w:p w14:paraId="3F6618E7" w14:textId="3D4B11D1" w:rsidR="00AD0BCF" w:rsidRPr="00F36F74" w:rsidRDefault="00D350DF" w:rsidP="00B35DB9">
      <w:pPr>
        <w:pStyle w:val="NormalWeb"/>
        <w:jc w:val="both"/>
        <w:rPr>
          <w:rFonts w:ascii="Gill Sans MT" w:hAnsi="Gill Sans MT"/>
          <w:color w:val="252525"/>
          <w:lang w:val="en-GB"/>
        </w:rPr>
      </w:pPr>
      <w:r>
        <w:rPr>
          <w:rFonts w:ascii="Gill Sans MT" w:hAnsi="Gill Sans MT"/>
          <w:color w:val="252525"/>
          <w:lang w:val="en-GB"/>
        </w:rPr>
        <w:t>According to figure 3</w:t>
      </w:r>
      <w:r w:rsidR="00AD0BCF" w:rsidRPr="00F36F74">
        <w:rPr>
          <w:rFonts w:ascii="Gill Sans MT" w:hAnsi="Gill Sans MT"/>
          <w:color w:val="252525"/>
          <w:lang w:val="en-GB"/>
        </w:rPr>
        <w:t xml:space="preserve"> below, majority of people (281 of 284 or 98.9 percent) were living below poverty line (2.15 USD per Day per person). Only 3 households (1.1 percent) reported to have living in a quality life by spending more than 2.15 USD per day per person</w:t>
      </w:r>
      <w:r w:rsidR="00BE682A">
        <w:rPr>
          <w:rFonts w:ascii="Gill Sans MT" w:hAnsi="Gill Sans MT"/>
          <w:color w:val="252525"/>
          <w:lang w:val="en-GB"/>
        </w:rPr>
        <w:t>.</w:t>
      </w:r>
    </w:p>
    <w:p w14:paraId="61AD34B5" w14:textId="71F42B75" w:rsidR="00D350DF" w:rsidRPr="009A1004" w:rsidRDefault="00D350DF" w:rsidP="00D350DF">
      <w:pPr>
        <w:pStyle w:val="Caption"/>
        <w:jc w:val="both"/>
        <w:rPr>
          <w:rFonts w:ascii="Gill Sans MT" w:hAnsi="Gill Sans MT"/>
          <w:sz w:val="24"/>
          <w:szCs w:val="24"/>
        </w:rPr>
      </w:pPr>
      <w:bookmarkStart w:id="61" w:name="_Toc138157234"/>
      <w:r w:rsidRPr="009A1004">
        <w:rPr>
          <w:rFonts w:ascii="Gill Sans MT" w:hAnsi="Gill Sans MT"/>
          <w:sz w:val="24"/>
          <w:szCs w:val="24"/>
        </w:rPr>
        <w:t xml:space="preserve">Figure </w:t>
      </w:r>
      <w:r w:rsidRPr="009A1004">
        <w:rPr>
          <w:rFonts w:ascii="Gill Sans MT" w:hAnsi="Gill Sans MT"/>
          <w:sz w:val="24"/>
          <w:szCs w:val="24"/>
        </w:rPr>
        <w:fldChar w:fldCharType="begin"/>
      </w:r>
      <w:r w:rsidRPr="009A1004">
        <w:rPr>
          <w:rFonts w:ascii="Gill Sans MT" w:hAnsi="Gill Sans MT"/>
          <w:sz w:val="24"/>
          <w:szCs w:val="24"/>
        </w:rPr>
        <w:instrText xml:space="preserve"> SEQ Figure \* ARABIC </w:instrText>
      </w:r>
      <w:r w:rsidRPr="009A1004">
        <w:rPr>
          <w:rFonts w:ascii="Gill Sans MT" w:hAnsi="Gill Sans MT"/>
          <w:sz w:val="24"/>
          <w:szCs w:val="24"/>
        </w:rPr>
        <w:fldChar w:fldCharType="separate"/>
      </w:r>
      <w:r w:rsidR="00C37E8A">
        <w:rPr>
          <w:rFonts w:ascii="Gill Sans MT" w:hAnsi="Gill Sans MT"/>
          <w:noProof/>
          <w:sz w:val="24"/>
          <w:szCs w:val="24"/>
        </w:rPr>
        <w:t>3</w:t>
      </w:r>
      <w:r w:rsidRPr="009A1004">
        <w:rPr>
          <w:rFonts w:ascii="Gill Sans MT" w:hAnsi="Gill Sans MT"/>
          <w:sz w:val="24"/>
          <w:szCs w:val="24"/>
        </w:rPr>
        <w:fldChar w:fldCharType="end"/>
      </w:r>
      <w:r w:rsidRPr="009A1004">
        <w:rPr>
          <w:rFonts w:ascii="Gill Sans MT" w:hAnsi="Gill Sans MT"/>
          <w:sz w:val="24"/>
          <w:szCs w:val="24"/>
        </w:rPr>
        <w:t>: Household Living Standards</w:t>
      </w:r>
      <w:bookmarkEnd w:id="61"/>
    </w:p>
    <w:p w14:paraId="38BF8851" w14:textId="5CCB4FDD" w:rsidR="00AD0BCF" w:rsidRPr="00F36F74" w:rsidRDefault="00B35DB9" w:rsidP="00AD0BCF">
      <w:pPr>
        <w:spacing w:line="240" w:lineRule="auto"/>
        <w:rPr>
          <w:rFonts w:ascii="Gill Sans MT" w:hAnsi="Gill Sans MT" w:cs="Times New Roman"/>
          <w:sz w:val="24"/>
          <w:szCs w:val="24"/>
        </w:rPr>
      </w:pPr>
      <w:r w:rsidRPr="00F36F74">
        <w:rPr>
          <w:rFonts w:ascii="Gill Sans MT" w:hAnsi="Gill Sans MT"/>
          <w:noProof/>
          <w:sz w:val="24"/>
          <w:szCs w:val="24"/>
        </w:rPr>
        <w:drawing>
          <wp:inline distT="0" distB="0" distL="0" distR="0" wp14:anchorId="7EC3C14D" wp14:editId="542528D1">
            <wp:extent cx="5810250" cy="2073275"/>
            <wp:effectExtent l="0" t="0" r="0" b="31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3F61C7" w14:textId="77777777" w:rsidR="00EB2D5B" w:rsidRPr="00F36F74" w:rsidRDefault="00EB2D5B" w:rsidP="00EB2D5B">
      <w:pPr>
        <w:rPr>
          <w:rFonts w:ascii="Gill Sans MT" w:hAnsi="Gill Sans MT"/>
          <w:b/>
          <w:sz w:val="24"/>
          <w:szCs w:val="24"/>
          <w:lang w:val="en-GB"/>
        </w:rPr>
      </w:pPr>
      <w:r w:rsidRPr="00F36F74">
        <w:rPr>
          <w:rFonts w:ascii="Gill Sans MT" w:hAnsi="Gill Sans MT"/>
          <w:sz w:val="24"/>
          <w:szCs w:val="24"/>
          <w:lang w:val="en-GB"/>
        </w:rPr>
        <w:t>Source: Baseline survey (April 2023)</w:t>
      </w:r>
    </w:p>
    <w:p w14:paraId="4EB18320" w14:textId="77777777" w:rsidR="00EB2D5B" w:rsidRPr="00F25516" w:rsidRDefault="00EB2D5B" w:rsidP="00F25516">
      <w:pPr>
        <w:pStyle w:val="ListParagraph"/>
        <w:spacing w:line="240" w:lineRule="auto"/>
        <w:ind w:left="360"/>
        <w:outlineLvl w:val="1"/>
        <w:rPr>
          <w:rFonts w:ascii="Gill Sans MT" w:eastAsia="Times New Roman" w:hAnsi="Gill Sans MT" w:cs="Arial"/>
          <w:b/>
          <w:sz w:val="24"/>
          <w:szCs w:val="24"/>
        </w:rPr>
      </w:pPr>
    </w:p>
    <w:p w14:paraId="5292B272" w14:textId="7F3FBFD1" w:rsidR="006D3AA1" w:rsidRPr="00F36F74" w:rsidRDefault="00C94598" w:rsidP="00327AF6">
      <w:pPr>
        <w:pStyle w:val="ListParagraph"/>
        <w:numPr>
          <w:ilvl w:val="1"/>
          <w:numId w:val="5"/>
        </w:numPr>
        <w:spacing w:line="240" w:lineRule="auto"/>
        <w:outlineLvl w:val="1"/>
        <w:rPr>
          <w:rFonts w:ascii="Gill Sans MT" w:eastAsia="Times New Roman" w:hAnsi="Gill Sans MT" w:cs="Arial"/>
          <w:b/>
          <w:sz w:val="24"/>
          <w:szCs w:val="24"/>
        </w:rPr>
      </w:pPr>
      <w:bookmarkStart w:id="62" w:name="_Toc139624949"/>
      <w:r w:rsidRPr="00F36F74">
        <w:rPr>
          <w:rFonts w:ascii="Gill Sans MT" w:hAnsi="Gill Sans MT" w:cs="Times New Roman"/>
          <w:b/>
          <w:sz w:val="24"/>
          <w:szCs w:val="24"/>
        </w:rPr>
        <w:t>Output 1:</w:t>
      </w:r>
      <w:r w:rsidR="006D3AA1" w:rsidRPr="00F36F74">
        <w:rPr>
          <w:rFonts w:ascii="Gill Sans MT" w:eastAsia="Times New Roman" w:hAnsi="Gill Sans MT" w:cs="Arial"/>
          <w:b/>
          <w:sz w:val="24"/>
          <w:szCs w:val="24"/>
        </w:rPr>
        <w:t xml:space="preserve"> Increased community skills in climate resilient and sustainable agriculture practices</w:t>
      </w:r>
      <w:bookmarkEnd w:id="62"/>
    </w:p>
    <w:p w14:paraId="4F5DF25E" w14:textId="2E2B1773" w:rsidR="006D3AA1" w:rsidRPr="00F36F74" w:rsidRDefault="006D3AA1" w:rsidP="00A01A9A">
      <w:pPr>
        <w:shd w:val="clear" w:color="auto" w:fill="B4C6E7" w:themeFill="accent1" w:themeFillTint="66"/>
        <w:spacing w:line="240" w:lineRule="auto"/>
        <w:rPr>
          <w:rFonts w:ascii="Gill Sans MT" w:hAnsi="Gill Sans MT"/>
          <w:b/>
          <w:sz w:val="24"/>
          <w:szCs w:val="24"/>
        </w:rPr>
      </w:pPr>
      <w:r w:rsidRPr="00F36F74">
        <w:rPr>
          <w:rFonts w:ascii="Gill Sans MT" w:hAnsi="Gill Sans MT"/>
          <w:b/>
          <w:sz w:val="24"/>
          <w:szCs w:val="24"/>
        </w:rPr>
        <w:t>Indicator 1: Number of Farmers (f/m) applying climate resilient and sustainable agricultural practices and technologies mainstreaming women’s expertise, interests or needs.</w:t>
      </w:r>
    </w:p>
    <w:p w14:paraId="787CAF98" w14:textId="0BCEE205" w:rsidR="00327AF6" w:rsidRPr="00327AF6" w:rsidRDefault="00327AF6" w:rsidP="00327AF6">
      <w:pPr>
        <w:pStyle w:val="Heading2"/>
        <w:rPr>
          <w:rFonts w:ascii="Gill Sans MT" w:hAnsi="Gill Sans MT"/>
          <w:sz w:val="24"/>
          <w:szCs w:val="24"/>
          <w:lang w:eastAsia="x-none"/>
        </w:rPr>
      </w:pPr>
      <w:bookmarkStart w:id="63" w:name="_Toc139624950"/>
      <w:r>
        <w:rPr>
          <w:rFonts w:ascii="Gill Sans MT" w:hAnsi="Gill Sans MT"/>
          <w:sz w:val="24"/>
          <w:szCs w:val="24"/>
          <w:lang w:eastAsia="x-none"/>
        </w:rPr>
        <w:t>3.3.1: Farmers applied climate resilient and sustainable agriculture practices</w:t>
      </w:r>
      <w:bookmarkEnd w:id="63"/>
    </w:p>
    <w:p w14:paraId="1AE8B7C1" w14:textId="77777777" w:rsidR="007F7957" w:rsidRPr="00F36F74" w:rsidRDefault="007F7957" w:rsidP="009A4C67">
      <w:pPr>
        <w:jc w:val="both"/>
        <w:rPr>
          <w:rFonts w:ascii="Gill Sans MT" w:hAnsi="Gill Sans MT"/>
          <w:sz w:val="24"/>
          <w:szCs w:val="24"/>
          <w:lang w:val="x-none" w:eastAsia="x-none"/>
        </w:rPr>
      </w:pPr>
      <w:r w:rsidRPr="00F36F74">
        <w:rPr>
          <w:rFonts w:ascii="Gill Sans MT" w:hAnsi="Gill Sans MT"/>
          <w:sz w:val="24"/>
          <w:szCs w:val="24"/>
          <w:lang w:eastAsia="x-none"/>
        </w:rPr>
        <w:t>The baseline survey realized that, 52.5% (149/284) farmers in surveyed areas reported to apply sustainable agriculture practices, of which 47.5% (77/284) are male and 41.5</w:t>
      </w:r>
      <w:proofErr w:type="gramStart"/>
      <w:r w:rsidRPr="00F36F74">
        <w:rPr>
          <w:rFonts w:ascii="Gill Sans MT" w:hAnsi="Gill Sans MT"/>
          <w:sz w:val="24"/>
          <w:szCs w:val="24"/>
          <w:lang w:eastAsia="x-none"/>
        </w:rPr>
        <w:t>%(</w:t>
      </w:r>
      <w:proofErr w:type="gramEnd"/>
      <w:r w:rsidRPr="00F36F74">
        <w:rPr>
          <w:rFonts w:ascii="Gill Sans MT" w:hAnsi="Gill Sans MT"/>
          <w:sz w:val="24"/>
          <w:szCs w:val="24"/>
          <w:lang w:eastAsia="x-none"/>
        </w:rPr>
        <w:t xml:space="preserve">72/284) are female. Only 47.5% (135/284) were found not to apply sustainable agriculture, of which 26.4% (75/284) were male and 21.1(60/284) female. </w:t>
      </w:r>
      <w:r w:rsidRPr="00F36F74">
        <w:rPr>
          <w:rFonts w:ascii="Gill Sans MT" w:hAnsi="Gill Sans MT" w:cs="Times New Roman"/>
          <w:sz w:val="24"/>
          <w:szCs w:val="24"/>
        </w:rPr>
        <w:t xml:space="preserve">The mostly applied methods reported by respondents including intercropping by 45.1%, followed by 39.8% of Organic manure and 31.3% terraces/contours. According to FGD and KII, it was reported that some community members apply Organic manure of cow dung, intercropping and terracing in which justify the reports of HH survey. Further analysis through observation shows that some of the farms are intercropped with Maize and Sunflower, Maize and Pigeon peas. </w:t>
      </w:r>
    </w:p>
    <w:p w14:paraId="6CDE3543" w14:textId="434693B8" w:rsidR="007F7957" w:rsidRPr="00F36F74" w:rsidRDefault="00553CBA" w:rsidP="00553CBA">
      <w:pPr>
        <w:pStyle w:val="Caption"/>
        <w:rPr>
          <w:rFonts w:ascii="Gill Sans MT" w:hAnsi="Gill Sans MT"/>
          <w:color w:val="auto"/>
          <w:sz w:val="24"/>
          <w:szCs w:val="24"/>
        </w:rPr>
      </w:pPr>
      <w:bookmarkStart w:id="64" w:name="_Toc138165933"/>
      <w:r w:rsidRPr="00553CBA">
        <w:rPr>
          <w:rFonts w:ascii="Gill Sans MT" w:hAnsi="Gill Sans MT"/>
          <w:color w:val="auto"/>
          <w:sz w:val="24"/>
          <w:szCs w:val="24"/>
        </w:rPr>
        <w:t xml:space="preserve">Table </w:t>
      </w:r>
      <w:r w:rsidRPr="00553CBA">
        <w:rPr>
          <w:rFonts w:ascii="Gill Sans MT" w:hAnsi="Gill Sans MT"/>
          <w:color w:val="auto"/>
          <w:sz w:val="24"/>
          <w:szCs w:val="24"/>
        </w:rPr>
        <w:fldChar w:fldCharType="begin"/>
      </w:r>
      <w:r w:rsidRPr="00553CBA">
        <w:rPr>
          <w:rFonts w:ascii="Gill Sans MT" w:hAnsi="Gill Sans MT"/>
          <w:color w:val="auto"/>
          <w:sz w:val="24"/>
          <w:szCs w:val="24"/>
        </w:rPr>
        <w:instrText xml:space="preserve"> SEQ Table \* ARABIC </w:instrText>
      </w:r>
      <w:r w:rsidRPr="00553CBA">
        <w:rPr>
          <w:rFonts w:ascii="Gill Sans MT" w:hAnsi="Gill Sans MT"/>
          <w:color w:val="auto"/>
          <w:sz w:val="24"/>
          <w:szCs w:val="24"/>
        </w:rPr>
        <w:fldChar w:fldCharType="separate"/>
      </w:r>
      <w:r w:rsidR="00C37E8A">
        <w:rPr>
          <w:rFonts w:ascii="Gill Sans MT" w:hAnsi="Gill Sans MT"/>
          <w:noProof/>
          <w:color w:val="auto"/>
          <w:sz w:val="24"/>
          <w:szCs w:val="24"/>
        </w:rPr>
        <w:t>6</w:t>
      </w:r>
      <w:r w:rsidRPr="00553CBA">
        <w:rPr>
          <w:rFonts w:ascii="Gill Sans MT" w:hAnsi="Gill Sans MT"/>
          <w:color w:val="auto"/>
          <w:sz w:val="24"/>
          <w:szCs w:val="24"/>
        </w:rPr>
        <w:fldChar w:fldCharType="end"/>
      </w:r>
      <w:r w:rsidRPr="00553CBA">
        <w:rPr>
          <w:rFonts w:ascii="Gill Sans MT" w:hAnsi="Gill Sans MT"/>
          <w:color w:val="auto"/>
          <w:sz w:val="24"/>
          <w:szCs w:val="24"/>
        </w:rPr>
        <w:t xml:space="preserve">: </w:t>
      </w:r>
      <w:r w:rsidRPr="00F36F74">
        <w:rPr>
          <w:rFonts w:ascii="Gill Sans MT" w:hAnsi="Gill Sans MT"/>
          <w:color w:val="auto"/>
          <w:sz w:val="24"/>
          <w:szCs w:val="24"/>
        </w:rPr>
        <w:t>Sustainable Agriculture applied in Survey areas *Multiple Response* (n=284).</w:t>
      </w:r>
      <w:bookmarkEnd w:id="64"/>
    </w:p>
    <w:tbl>
      <w:tblPr>
        <w:tblW w:w="5000" w:type="pct"/>
        <w:tblLook w:val="04A0" w:firstRow="1" w:lastRow="0" w:firstColumn="1" w:lastColumn="0" w:noHBand="0" w:noVBand="1"/>
      </w:tblPr>
      <w:tblGrid>
        <w:gridCol w:w="2426"/>
        <w:gridCol w:w="1099"/>
        <w:gridCol w:w="1099"/>
        <w:gridCol w:w="1098"/>
        <w:gridCol w:w="1098"/>
        <w:gridCol w:w="1098"/>
        <w:gridCol w:w="1098"/>
      </w:tblGrid>
      <w:tr w:rsidR="007F7957" w:rsidRPr="00F36F74" w14:paraId="7A3B0A7F" w14:textId="77777777" w:rsidTr="00B27A32">
        <w:trPr>
          <w:trHeight w:val="330"/>
        </w:trPr>
        <w:tc>
          <w:tcPr>
            <w:tcW w:w="1345" w:type="pct"/>
            <w:vMerge w:val="restart"/>
            <w:tcBorders>
              <w:top w:val="single" w:sz="4" w:space="0" w:color="auto"/>
              <w:left w:val="single" w:sz="4" w:space="0" w:color="auto"/>
              <w:bottom w:val="single" w:sz="4" w:space="0" w:color="000000"/>
              <w:right w:val="single" w:sz="4" w:space="0" w:color="auto"/>
            </w:tcBorders>
            <w:shd w:val="clear" w:color="000000" w:fill="F4B084"/>
            <w:vAlign w:val="bottom"/>
            <w:hideMark/>
          </w:tcPr>
          <w:p w14:paraId="23AE367D"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Sustainable Agriculture methods applied. </w:t>
            </w:r>
          </w:p>
        </w:tc>
        <w:tc>
          <w:tcPr>
            <w:tcW w:w="1218" w:type="pct"/>
            <w:gridSpan w:val="2"/>
            <w:tcBorders>
              <w:top w:val="single" w:sz="4" w:space="0" w:color="auto"/>
              <w:left w:val="nil"/>
              <w:bottom w:val="single" w:sz="4" w:space="0" w:color="auto"/>
              <w:right w:val="single" w:sz="4" w:space="0" w:color="000000"/>
            </w:tcBorders>
            <w:shd w:val="clear" w:color="000000" w:fill="F4B084"/>
            <w:noWrap/>
            <w:hideMark/>
          </w:tcPr>
          <w:p w14:paraId="6D6D29A8"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 xml:space="preserve">Frequency </w:t>
            </w:r>
          </w:p>
        </w:tc>
        <w:tc>
          <w:tcPr>
            <w:tcW w:w="609" w:type="pct"/>
            <w:vMerge w:val="restart"/>
            <w:tcBorders>
              <w:top w:val="single" w:sz="4" w:space="0" w:color="auto"/>
              <w:left w:val="single" w:sz="4" w:space="0" w:color="auto"/>
              <w:bottom w:val="single" w:sz="4" w:space="0" w:color="000000"/>
              <w:right w:val="single" w:sz="4" w:space="0" w:color="auto"/>
            </w:tcBorders>
            <w:shd w:val="clear" w:color="000000" w:fill="F4B084"/>
            <w:noWrap/>
            <w:hideMark/>
          </w:tcPr>
          <w:p w14:paraId="0FE4007B"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Total</w:t>
            </w:r>
          </w:p>
        </w:tc>
        <w:tc>
          <w:tcPr>
            <w:tcW w:w="1218" w:type="pct"/>
            <w:gridSpan w:val="2"/>
            <w:tcBorders>
              <w:top w:val="single" w:sz="4" w:space="0" w:color="auto"/>
              <w:left w:val="nil"/>
              <w:bottom w:val="single" w:sz="4" w:space="0" w:color="auto"/>
              <w:right w:val="single" w:sz="4" w:space="0" w:color="000000"/>
            </w:tcBorders>
            <w:shd w:val="clear" w:color="000000" w:fill="F4B084"/>
            <w:noWrap/>
            <w:hideMark/>
          </w:tcPr>
          <w:p w14:paraId="38F31845"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Percentage</w:t>
            </w:r>
          </w:p>
        </w:tc>
        <w:tc>
          <w:tcPr>
            <w:tcW w:w="609" w:type="pct"/>
            <w:vMerge w:val="restart"/>
            <w:tcBorders>
              <w:top w:val="single" w:sz="4" w:space="0" w:color="auto"/>
              <w:left w:val="single" w:sz="4" w:space="0" w:color="auto"/>
              <w:bottom w:val="single" w:sz="4" w:space="0" w:color="000000"/>
              <w:right w:val="single" w:sz="4" w:space="0" w:color="auto"/>
            </w:tcBorders>
            <w:shd w:val="clear" w:color="000000" w:fill="F4B084"/>
            <w:noWrap/>
            <w:hideMark/>
          </w:tcPr>
          <w:p w14:paraId="60F6E1A3"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Total</w:t>
            </w:r>
          </w:p>
        </w:tc>
      </w:tr>
      <w:tr w:rsidR="007F7957" w:rsidRPr="00F36F74" w14:paraId="65F3A40B" w14:textId="77777777" w:rsidTr="00B27A32">
        <w:trPr>
          <w:trHeight w:val="315"/>
        </w:trPr>
        <w:tc>
          <w:tcPr>
            <w:tcW w:w="1345" w:type="pct"/>
            <w:vMerge/>
            <w:tcBorders>
              <w:top w:val="single" w:sz="4" w:space="0" w:color="auto"/>
              <w:left w:val="single" w:sz="4" w:space="0" w:color="auto"/>
              <w:bottom w:val="single" w:sz="4" w:space="0" w:color="000000"/>
              <w:right w:val="single" w:sz="4" w:space="0" w:color="auto"/>
            </w:tcBorders>
            <w:vAlign w:val="center"/>
            <w:hideMark/>
          </w:tcPr>
          <w:p w14:paraId="460E93A3" w14:textId="77777777" w:rsidR="007F7957" w:rsidRPr="00F36F74" w:rsidRDefault="007F7957" w:rsidP="00B27A32">
            <w:pPr>
              <w:spacing w:after="0" w:line="240" w:lineRule="auto"/>
              <w:rPr>
                <w:rFonts w:ascii="Gill Sans MT" w:eastAsia="Times New Roman" w:hAnsi="Gill Sans MT" w:cs="Calibri"/>
                <w:sz w:val="24"/>
                <w:szCs w:val="24"/>
              </w:rPr>
            </w:pPr>
          </w:p>
        </w:tc>
        <w:tc>
          <w:tcPr>
            <w:tcW w:w="609" w:type="pct"/>
            <w:tcBorders>
              <w:top w:val="nil"/>
              <w:left w:val="nil"/>
              <w:bottom w:val="single" w:sz="4" w:space="0" w:color="auto"/>
              <w:right w:val="single" w:sz="4" w:space="0" w:color="auto"/>
            </w:tcBorders>
            <w:shd w:val="clear" w:color="000000" w:fill="F4B084"/>
            <w:noWrap/>
            <w:hideMark/>
          </w:tcPr>
          <w:p w14:paraId="3842A477"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Yes</w:t>
            </w:r>
          </w:p>
        </w:tc>
        <w:tc>
          <w:tcPr>
            <w:tcW w:w="609" w:type="pct"/>
            <w:tcBorders>
              <w:top w:val="nil"/>
              <w:left w:val="nil"/>
              <w:bottom w:val="single" w:sz="4" w:space="0" w:color="auto"/>
              <w:right w:val="single" w:sz="4" w:space="0" w:color="auto"/>
            </w:tcBorders>
            <w:shd w:val="clear" w:color="000000" w:fill="F4B084"/>
            <w:noWrap/>
            <w:hideMark/>
          </w:tcPr>
          <w:p w14:paraId="6FAC314F"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No</w:t>
            </w:r>
          </w:p>
        </w:tc>
        <w:tc>
          <w:tcPr>
            <w:tcW w:w="609" w:type="pct"/>
            <w:vMerge/>
            <w:tcBorders>
              <w:top w:val="single" w:sz="4" w:space="0" w:color="auto"/>
              <w:left w:val="single" w:sz="4" w:space="0" w:color="auto"/>
              <w:bottom w:val="single" w:sz="4" w:space="0" w:color="000000"/>
              <w:right w:val="single" w:sz="4" w:space="0" w:color="auto"/>
            </w:tcBorders>
            <w:vAlign w:val="center"/>
            <w:hideMark/>
          </w:tcPr>
          <w:p w14:paraId="3BEC99DD" w14:textId="77777777" w:rsidR="007F7957" w:rsidRPr="00F36F74" w:rsidRDefault="007F7957" w:rsidP="00B27A32">
            <w:pPr>
              <w:spacing w:after="0" w:line="240" w:lineRule="auto"/>
              <w:rPr>
                <w:rFonts w:ascii="Gill Sans MT" w:eastAsia="Times New Roman" w:hAnsi="Gill Sans MT" w:cs="Calibri"/>
                <w:sz w:val="24"/>
                <w:szCs w:val="24"/>
              </w:rPr>
            </w:pPr>
          </w:p>
        </w:tc>
        <w:tc>
          <w:tcPr>
            <w:tcW w:w="609" w:type="pct"/>
            <w:tcBorders>
              <w:top w:val="nil"/>
              <w:left w:val="nil"/>
              <w:bottom w:val="single" w:sz="4" w:space="0" w:color="auto"/>
              <w:right w:val="single" w:sz="4" w:space="0" w:color="auto"/>
            </w:tcBorders>
            <w:shd w:val="clear" w:color="000000" w:fill="F4B084"/>
            <w:noWrap/>
            <w:hideMark/>
          </w:tcPr>
          <w:p w14:paraId="7ED777FE"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Yes</w:t>
            </w:r>
          </w:p>
        </w:tc>
        <w:tc>
          <w:tcPr>
            <w:tcW w:w="609" w:type="pct"/>
            <w:tcBorders>
              <w:top w:val="nil"/>
              <w:left w:val="nil"/>
              <w:bottom w:val="single" w:sz="4" w:space="0" w:color="auto"/>
              <w:right w:val="single" w:sz="4" w:space="0" w:color="auto"/>
            </w:tcBorders>
            <w:shd w:val="clear" w:color="000000" w:fill="F4B084"/>
            <w:noWrap/>
            <w:hideMark/>
          </w:tcPr>
          <w:p w14:paraId="2B233AC5"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No</w:t>
            </w:r>
          </w:p>
        </w:tc>
        <w:tc>
          <w:tcPr>
            <w:tcW w:w="609" w:type="pct"/>
            <w:vMerge/>
            <w:tcBorders>
              <w:top w:val="single" w:sz="4" w:space="0" w:color="auto"/>
              <w:left w:val="single" w:sz="4" w:space="0" w:color="auto"/>
              <w:bottom w:val="single" w:sz="4" w:space="0" w:color="000000"/>
              <w:right w:val="single" w:sz="4" w:space="0" w:color="auto"/>
            </w:tcBorders>
            <w:vAlign w:val="center"/>
            <w:hideMark/>
          </w:tcPr>
          <w:p w14:paraId="019255D6" w14:textId="77777777" w:rsidR="007F7957" w:rsidRPr="00F36F74" w:rsidRDefault="007F7957" w:rsidP="00B27A32">
            <w:pPr>
              <w:spacing w:after="0" w:line="240" w:lineRule="auto"/>
              <w:rPr>
                <w:rFonts w:ascii="Gill Sans MT" w:eastAsia="Times New Roman" w:hAnsi="Gill Sans MT" w:cs="Calibri"/>
                <w:sz w:val="24"/>
                <w:szCs w:val="24"/>
              </w:rPr>
            </w:pPr>
          </w:p>
        </w:tc>
      </w:tr>
      <w:tr w:rsidR="007F7957" w:rsidRPr="00F36F74" w14:paraId="022AAD58" w14:textId="77777777" w:rsidTr="00B27A32">
        <w:trPr>
          <w:trHeight w:val="300"/>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4EE927C4" w14:textId="77777777" w:rsidR="007F7957" w:rsidRPr="00F36F74" w:rsidRDefault="007F7957" w:rsidP="00B27A32">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Terrace</w:t>
            </w:r>
          </w:p>
        </w:tc>
        <w:tc>
          <w:tcPr>
            <w:tcW w:w="609" w:type="pct"/>
            <w:tcBorders>
              <w:top w:val="nil"/>
              <w:left w:val="nil"/>
              <w:bottom w:val="single" w:sz="4" w:space="0" w:color="auto"/>
              <w:right w:val="single" w:sz="4" w:space="0" w:color="auto"/>
            </w:tcBorders>
            <w:shd w:val="clear" w:color="auto" w:fill="auto"/>
            <w:noWrap/>
            <w:hideMark/>
          </w:tcPr>
          <w:p w14:paraId="61A7737A"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89</w:t>
            </w:r>
          </w:p>
        </w:tc>
        <w:tc>
          <w:tcPr>
            <w:tcW w:w="609" w:type="pct"/>
            <w:tcBorders>
              <w:top w:val="nil"/>
              <w:left w:val="nil"/>
              <w:bottom w:val="single" w:sz="4" w:space="0" w:color="auto"/>
              <w:right w:val="single" w:sz="4" w:space="0" w:color="auto"/>
            </w:tcBorders>
            <w:shd w:val="clear" w:color="auto" w:fill="auto"/>
            <w:noWrap/>
            <w:hideMark/>
          </w:tcPr>
          <w:p w14:paraId="7005F106"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195</w:t>
            </w:r>
          </w:p>
        </w:tc>
        <w:tc>
          <w:tcPr>
            <w:tcW w:w="609" w:type="pct"/>
            <w:tcBorders>
              <w:top w:val="nil"/>
              <w:left w:val="nil"/>
              <w:bottom w:val="single" w:sz="4" w:space="0" w:color="auto"/>
              <w:right w:val="single" w:sz="4" w:space="0" w:color="auto"/>
            </w:tcBorders>
            <w:shd w:val="clear" w:color="auto" w:fill="auto"/>
            <w:noWrap/>
            <w:hideMark/>
          </w:tcPr>
          <w:p w14:paraId="2EFC6DFD"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284</w:t>
            </w:r>
          </w:p>
        </w:tc>
        <w:tc>
          <w:tcPr>
            <w:tcW w:w="609" w:type="pct"/>
            <w:tcBorders>
              <w:top w:val="nil"/>
              <w:left w:val="nil"/>
              <w:bottom w:val="single" w:sz="4" w:space="0" w:color="auto"/>
              <w:right w:val="single" w:sz="4" w:space="0" w:color="auto"/>
            </w:tcBorders>
            <w:shd w:val="clear" w:color="auto" w:fill="auto"/>
            <w:noWrap/>
            <w:hideMark/>
          </w:tcPr>
          <w:p w14:paraId="251451A9"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31.3%</w:t>
            </w:r>
          </w:p>
        </w:tc>
        <w:tc>
          <w:tcPr>
            <w:tcW w:w="609" w:type="pct"/>
            <w:tcBorders>
              <w:top w:val="nil"/>
              <w:left w:val="nil"/>
              <w:bottom w:val="single" w:sz="4" w:space="0" w:color="auto"/>
              <w:right w:val="single" w:sz="4" w:space="0" w:color="auto"/>
            </w:tcBorders>
            <w:shd w:val="clear" w:color="auto" w:fill="auto"/>
            <w:noWrap/>
            <w:hideMark/>
          </w:tcPr>
          <w:p w14:paraId="178D9691"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68.7%</w:t>
            </w:r>
          </w:p>
        </w:tc>
        <w:tc>
          <w:tcPr>
            <w:tcW w:w="609" w:type="pct"/>
            <w:tcBorders>
              <w:top w:val="nil"/>
              <w:left w:val="nil"/>
              <w:bottom w:val="single" w:sz="4" w:space="0" w:color="auto"/>
              <w:right w:val="single" w:sz="4" w:space="0" w:color="auto"/>
            </w:tcBorders>
            <w:shd w:val="clear" w:color="auto" w:fill="auto"/>
            <w:noWrap/>
            <w:hideMark/>
          </w:tcPr>
          <w:p w14:paraId="2DD5E7CF"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100</w:t>
            </w:r>
          </w:p>
        </w:tc>
      </w:tr>
      <w:tr w:rsidR="007F7957" w:rsidRPr="00F36F74" w14:paraId="15198835" w14:textId="77777777" w:rsidTr="00B27A32">
        <w:trPr>
          <w:trHeight w:val="300"/>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3A48C4D6" w14:textId="77777777" w:rsidR="007F7957" w:rsidRPr="00F36F74" w:rsidRDefault="007F7957" w:rsidP="00B27A32">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Organic Manure</w:t>
            </w:r>
          </w:p>
        </w:tc>
        <w:tc>
          <w:tcPr>
            <w:tcW w:w="609" w:type="pct"/>
            <w:tcBorders>
              <w:top w:val="nil"/>
              <w:left w:val="nil"/>
              <w:bottom w:val="single" w:sz="4" w:space="0" w:color="auto"/>
              <w:right w:val="single" w:sz="4" w:space="0" w:color="auto"/>
            </w:tcBorders>
            <w:shd w:val="clear" w:color="auto" w:fill="auto"/>
            <w:noWrap/>
            <w:hideMark/>
          </w:tcPr>
          <w:p w14:paraId="14B4249B"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113</w:t>
            </w:r>
          </w:p>
        </w:tc>
        <w:tc>
          <w:tcPr>
            <w:tcW w:w="609" w:type="pct"/>
            <w:tcBorders>
              <w:top w:val="nil"/>
              <w:left w:val="nil"/>
              <w:bottom w:val="single" w:sz="4" w:space="0" w:color="auto"/>
              <w:right w:val="single" w:sz="4" w:space="0" w:color="auto"/>
            </w:tcBorders>
            <w:shd w:val="clear" w:color="auto" w:fill="auto"/>
            <w:noWrap/>
            <w:hideMark/>
          </w:tcPr>
          <w:p w14:paraId="5DED1723"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171</w:t>
            </w:r>
          </w:p>
        </w:tc>
        <w:tc>
          <w:tcPr>
            <w:tcW w:w="609" w:type="pct"/>
            <w:tcBorders>
              <w:top w:val="nil"/>
              <w:left w:val="nil"/>
              <w:bottom w:val="single" w:sz="4" w:space="0" w:color="auto"/>
              <w:right w:val="single" w:sz="4" w:space="0" w:color="auto"/>
            </w:tcBorders>
            <w:shd w:val="clear" w:color="auto" w:fill="auto"/>
            <w:noWrap/>
            <w:hideMark/>
          </w:tcPr>
          <w:p w14:paraId="6B9D88D5"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284</w:t>
            </w:r>
          </w:p>
        </w:tc>
        <w:tc>
          <w:tcPr>
            <w:tcW w:w="609" w:type="pct"/>
            <w:tcBorders>
              <w:top w:val="nil"/>
              <w:left w:val="nil"/>
              <w:bottom w:val="single" w:sz="4" w:space="0" w:color="auto"/>
              <w:right w:val="single" w:sz="4" w:space="0" w:color="auto"/>
            </w:tcBorders>
            <w:shd w:val="clear" w:color="auto" w:fill="auto"/>
            <w:noWrap/>
            <w:hideMark/>
          </w:tcPr>
          <w:p w14:paraId="15973B88"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39.8%</w:t>
            </w:r>
          </w:p>
        </w:tc>
        <w:tc>
          <w:tcPr>
            <w:tcW w:w="609" w:type="pct"/>
            <w:tcBorders>
              <w:top w:val="nil"/>
              <w:left w:val="nil"/>
              <w:bottom w:val="single" w:sz="4" w:space="0" w:color="auto"/>
              <w:right w:val="single" w:sz="4" w:space="0" w:color="auto"/>
            </w:tcBorders>
            <w:shd w:val="clear" w:color="auto" w:fill="auto"/>
            <w:noWrap/>
            <w:hideMark/>
          </w:tcPr>
          <w:p w14:paraId="65D39676"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60.2%</w:t>
            </w:r>
          </w:p>
        </w:tc>
        <w:tc>
          <w:tcPr>
            <w:tcW w:w="609" w:type="pct"/>
            <w:tcBorders>
              <w:top w:val="nil"/>
              <w:left w:val="nil"/>
              <w:bottom w:val="single" w:sz="4" w:space="0" w:color="auto"/>
              <w:right w:val="single" w:sz="4" w:space="0" w:color="auto"/>
            </w:tcBorders>
            <w:shd w:val="clear" w:color="auto" w:fill="auto"/>
            <w:noWrap/>
            <w:hideMark/>
          </w:tcPr>
          <w:p w14:paraId="014026B4"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100</w:t>
            </w:r>
          </w:p>
        </w:tc>
      </w:tr>
      <w:tr w:rsidR="007F7957" w:rsidRPr="00F36F74" w14:paraId="746957F8" w14:textId="77777777" w:rsidTr="00B27A32">
        <w:trPr>
          <w:trHeight w:val="300"/>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0F8B114E" w14:textId="77777777" w:rsidR="007F7957" w:rsidRPr="00F36F74" w:rsidRDefault="007F7957" w:rsidP="00B27A32">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Composite Manure</w:t>
            </w:r>
          </w:p>
        </w:tc>
        <w:tc>
          <w:tcPr>
            <w:tcW w:w="609" w:type="pct"/>
            <w:tcBorders>
              <w:top w:val="nil"/>
              <w:left w:val="nil"/>
              <w:bottom w:val="single" w:sz="4" w:space="0" w:color="auto"/>
              <w:right w:val="single" w:sz="4" w:space="0" w:color="auto"/>
            </w:tcBorders>
            <w:shd w:val="clear" w:color="auto" w:fill="auto"/>
            <w:noWrap/>
            <w:hideMark/>
          </w:tcPr>
          <w:p w14:paraId="65239737"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15</w:t>
            </w:r>
          </w:p>
        </w:tc>
        <w:tc>
          <w:tcPr>
            <w:tcW w:w="609" w:type="pct"/>
            <w:tcBorders>
              <w:top w:val="nil"/>
              <w:left w:val="nil"/>
              <w:bottom w:val="single" w:sz="4" w:space="0" w:color="auto"/>
              <w:right w:val="single" w:sz="4" w:space="0" w:color="auto"/>
            </w:tcBorders>
            <w:shd w:val="clear" w:color="auto" w:fill="auto"/>
            <w:noWrap/>
            <w:hideMark/>
          </w:tcPr>
          <w:p w14:paraId="216D122E"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269</w:t>
            </w:r>
          </w:p>
        </w:tc>
        <w:tc>
          <w:tcPr>
            <w:tcW w:w="609" w:type="pct"/>
            <w:tcBorders>
              <w:top w:val="nil"/>
              <w:left w:val="nil"/>
              <w:bottom w:val="single" w:sz="4" w:space="0" w:color="auto"/>
              <w:right w:val="single" w:sz="4" w:space="0" w:color="auto"/>
            </w:tcBorders>
            <w:shd w:val="clear" w:color="auto" w:fill="auto"/>
            <w:noWrap/>
            <w:hideMark/>
          </w:tcPr>
          <w:p w14:paraId="705F2DCC"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284</w:t>
            </w:r>
          </w:p>
        </w:tc>
        <w:tc>
          <w:tcPr>
            <w:tcW w:w="609" w:type="pct"/>
            <w:tcBorders>
              <w:top w:val="nil"/>
              <w:left w:val="nil"/>
              <w:bottom w:val="single" w:sz="4" w:space="0" w:color="auto"/>
              <w:right w:val="single" w:sz="4" w:space="0" w:color="auto"/>
            </w:tcBorders>
            <w:shd w:val="clear" w:color="auto" w:fill="auto"/>
            <w:noWrap/>
            <w:hideMark/>
          </w:tcPr>
          <w:p w14:paraId="0E6CE911"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5.3%</w:t>
            </w:r>
          </w:p>
        </w:tc>
        <w:tc>
          <w:tcPr>
            <w:tcW w:w="609" w:type="pct"/>
            <w:tcBorders>
              <w:top w:val="nil"/>
              <w:left w:val="nil"/>
              <w:bottom w:val="single" w:sz="4" w:space="0" w:color="auto"/>
              <w:right w:val="single" w:sz="4" w:space="0" w:color="auto"/>
            </w:tcBorders>
            <w:shd w:val="clear" w:color="auto" w:fill="auto"/>
            <w:noWrap/>
            <w:hideMark/>
          </w:tcPr>
          <w:p w14:paraId="0335F1B1"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94.7%</w:t>
            </w:r>
          </w:p>
        </w:tc>
        <w:tc>
          <w:tcPr>
            <w:tcW w:w="609" w:type="pct"/>
            <w:tcBorders>
              <w:top w:val="nil"/>
              <w:left w:val="nil"/>
              <w:bottom w:val="single" w:sz="4" w:space="0" w:color="auto"/>
              <w:right w:val="single" w:sz="4" w:space="0" w:color="auto"/>
            </w:tcBorders>
            <w:shd w:val="clear" w:color="auto" w:fill="auto"/>
            <w:noWrap/>
            <w:hideMark/>
          </w:tcPr>
          <w:p w14:paraId="4785D5D6"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100</w:t>
            </w:r>
          </w:p>
        </w:tc>
      </w:tr>
      <w:tr w:rsidR="007F7957" w:rsidRPr="00F36F74" w14:paraId="1DB836F3" w14:textId="77777777" w:rsidTr="00B27A32">
        <w:trPr>
          <w:trHeight w:val="300"/>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0860C526" w14:textId="77777777" w:rsidR="007F7957" w:rsidRPr="00F36F74" w:rsidRDefault="007F7957" w:rsidP="00B27A32">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Zero tillage</w:t>
            </w:r>
          </w:p>
        </w:tc>
        <w:tc>
          <w:tcPr>
            <w:tcW w:w="609" w:type="pct"/>
            <w:tcBorders>
              <w:top w:val="nil"/>
              <w:left w:val="nil"/>
              <w:bottom w:val="single" w:sz="4" w:space="0" w:color="auto"/>
              <w:right w:val="single" w:sz="4" w:space="0" w:color="auto"/>
            </w:tcBorders>
            <w:shd w:val="clear" w:color="auto" w:fill="auto"/>
            <w:noWrap/>
            <w:hideMark/>
          </w:tcPr>
          <w:p w14:paraId="0378069E"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w:t>
            </w:r>
          </w:p>
        </w:tc>
        <w:tc>
          <w:tcPr>
            <w:tcW w:w="609" w:type="pct"/>
            <w:tcBorders>
              <w:top w:val="nil"/>
              <w:left w:val="nil"/>
              <w:bottom w:val="single" w:sz="4" w:space="0" w:color="auto"/>
              <w:right w:val="single" w:sz="4" w:space="0" w:color="auto"/>
            </w:tcBorders>
            <w:shd w:val="clear" w:color="auto" w:fill="auto"/>
            <w:noWrap/>
            <w:hideMark/>
          </w:tcPr>
          <w:p w14:paraId="2EA29DA3"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282</w:t>
            </w:r>
          </w:p>
        </w:tc>
        <w:tc>
          <w:tcPr>
            <w:tcW w:w="609" w:type="pct"/>
            <w:tcBorders>
              <w:top w:val="nil"/>
              <w:left w:val="nil"/>
              <w:bottom w:val="single" w:sz="4" w:space="0" w:color="auto"/>
              <w:right w:val="single" w:sz="4" w:space="0" w:color="auto"/>
            </w:tcBorders>
            <w:shd w:val="clear" w:color="auto" w:fill="auto"/>
            <w:noWrap/>
            <w:hideMark/>
          </w:tcPr>
          <w:p w14:paraId="2F863F92"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284</w:t>
            </w:r>
          </w:p>
        </w:tc>
        <w:tc>
          <w:tcPr>
            <w:tcW w:w="609" w:type="pct"/>
            <w:tcBorders>
              <w:top w:val="nil"/>
              <w:left w:val="nil"/>
              <w:bottom w:val="single" w:sz="4" w:space="0" w:color="auto"/>
              <w:right w:val="single" w:sz="4" w:space="0" w:color="auto"/>
            </w:tcBorders>
            <w:shd w:val="clear" w:color="auto" w:fill="auto"/>
            <w:noWrap/>
            <w:hideMark/>
          </w:tcPr>
          <w:p w14:paraId="4C419736"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0.7%</w:t>
            </w:r>
          </w:p>
        </w:tc>
        <w:tc>
          <w:tcPr>
            <w:tcW w:w="609" w:type="pct"/>
            <w:tcBorders>
              <w:top w:val="nil"/>
              <w:left w:val="nil"/>
              <w:bottom w:val="single" w:sz="4" w:space="0" w:color="auto"/>
              <w:right w:val="single" w:sz="4" w:space="0" w:color="auto"/>
            </w:tcBorders>
            <w:shd w:val="clear" w:color="auto" w:fill="auto"/>
            <w:noWrap/>
            <w:hideMark/>
          </w:tcPr>
          <w:p w14:paraId="0B52BDEC"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99.3%</w:t>
            </w:r>
          </w:p>
        </w:tc>
        <w:tc>
          <w:tcPr>
            <w:tcW w:w="609" w:type="pct"/>
            <w:tcBorders>
              <w:top w:val="nil"/>
              <w:left w:val="nil"/>
              <w:bottom w:val="single" w:sz="4" w:space="0" w:color="auto"/>
              <w:right w:val="single" w:sz="4" w:space="0" w:color="auto"/>
            </w:tcBorders>
            <w:shd w:val="clear" w:color="auto" w:fill="auto"/>
            <w:noWrap/>
            <w:hideMark/>
          </w:tcPr>
          <w:p w14:paraId="004CCF45"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100</w:t>
            </w:r>
          </w:p>
        </w:tc>
      </w:tr>
      <w:tr w:rsidR="007F7957" w:rsidRPr="00F36F74" w14:paraId="2E5D9A62" w14:textId="77777777" w:rsidTr="00B27A32">
        <w:trPr>
          <w:trHeight w:val="300"/>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3F20DA8D" w14:textId="77777777" w:rsidR="007F7957" w:rsidRPr="00F36F74" w:rsidRDefault="007F7957" w:rsidP="00B27A32">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Crop rotation</w:t>
            </w:r>
          </w:p>
        </w:tc>
        <w:tc>
          <w:tcPr>
            <w:tcW w:w="609" w:type="pct"/>
            <w:tcBorders>
              <w:top w:val="nil"/>
              <w:left w:val="nil"/>
              <w:bottom w:val="single" w:sz="4" w:space="0" w:color="auto"/>
              <w:right w:val="single" w:sz="4" w:space="0" w:color="auto"/>
            </w:tcBorders>
            <w:shd w:val="clear" w:color="auto" w:fill="auto"/>
            <w:noWrap/>
            <w:hideMark/>
          </w:tcPr>
          <w:p w14:paraId="6A6D2604"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27</w:t>
            </w:r>
          </w:p>
        </w:tc>
        <w:tc>
          <w:tcPr>
            <w:tcW w:w="609" w:type="pct"/>
            <w:tcBorders>
              <w:top w:val="nil"/>
              <w:left w:val="nil"/>
              <w:bottom w:val="single" w:sz="4" w:space="0" w:color="auto"/>
              <w:right w:val="single" w:sz="4" w:space="0" w:color="auto"/>
            </w:tcBorders>
            <w:shd w:val="clear" w:color="auto" w:fill="auto"/>
            <w:noWrap/>
            <w:hideMark/>
          </w:tcPr>
          <w:p w14:paraId="78585CA3"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257</w:t>
            </w:r>
          </w:p>
        </w:tc>
        <w:tc>
          <w:tcPr>
            <w:tcW w:w="609" w:type="pct"/>
            <w:tcBorders>
              <w:top w:val="nil"/>
              <w:left w:val="nil"/>
              <w:bottom w:val="single" w:sz="4" w:space="0" w:color="auto"/>
              <w:right w:val="single" w:sz="4" w:space="0" w:color="auto"/>
            </w:tcBorders>
            <w:shd w:val="clear" w:color="auto" w:fill="auto"/>
            <w:noWrap/>
            <w:hideMark/>
          </w:tcPr>
          <w:p w14:paraId="70E6DCB6"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284</w:t>
            </w:r>
          </w:p>
        </w:tc>
        <w:tc>
          <w:tcPr>
            <w:tcW w:w="609" w:type="pct"/>
            <w:tcBorders>
              <w:top w:val="nil"/>
              <w:left w:val="nil"/>
              <w:bottom w:val="single" w:sz="4" w:space="0" w:color="auto"/>
              <w:right w:val="single" w:sz="4" w:space="0" w:color="auto"/>
            </w:tcBorders>
            <w:shd w:val="clear" w:color="auto" w:fill="auto"/>
            <w:noWrap/>
            <w:hideMark/>
          </w:tcPr>
          <w:p w14:paraId="63AE29ED"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9.1%</w:t>
            </w:r>
          </w:p>
        </w:tc>
        <w:tc>
          <w:tcPr>
            <w:tcW w:w="609" w:type="pct"/>
            <w:tcBorders>
              <w:top w:val="nil"/>
              <w:left w:val="nil"/>
              <w:bottom w:val="single" w:sz="4" w:space="0" w:color="auto"/>
              <w:right w:val="single" w:sz="4" w:space="0" w:color="auto"/>
            </w:tcBorders>
            <w:shd w:val="clear" w:color="auto" w:fill="auto"/>
            <w:noWrap/>
            <w:hideMark/>
          </w:tcPr>
          <w:p w14:paraId="2B8B5406"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90.5%</w:t>
            </w:r>
          </w:p>
        </w:tc>
        <w:tc>
          <w:tcPr>
            <w:tcW w:w="609" w:type="pct"/>
            <w:tcBorders>
              <w:top w:val="nil"/>
              <w:left w:val="nil"/>
              <w:bottom w:val="single" w:sz="4" w:space="0" w:color="auto"/>
              <w:right w:val="single" w:sz="4" w:space="0" w:color="auto"/>
            </w:tcBorders>
            <w:shd w:val="clear" w:color="auto" w:fill="auto"/>
            <w:noWrap/>
            <w:hideMark/>
          </w:tcPr>
          <w:p w14:paraId="1B232560"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100</w:t>
            </w:r>
          </w:p>
        </w:tc>
      </w:tr>
      <w:tr w:rsidR="007F7957" w:rsidRPr="00F36F74" w14:paraId="2EC8836A" w14:textId="77777777" w:rsidTr="00B27A32">
        <w:trPr>
          <w:trHeight w:val="300"/>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57F87884" w14:textId="77777777" w:rsidR="007F7957" w:rsidRPr="00F36F74" w:rsidRDefault="007F7957" w:rsidP="00B27A32">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Intercropping</w:t>
            </w:r>
          </w:p>
        </w:tc>
        <w:tc>
          <w:tcPr>
            <w:tcW w:w="609" w:type="pct"/>
            <w:tcBorders>
              <w:top w:val="nil"/>
              <w:left w:val="nil"/>
              <w:bottom w:val="single" w:sz="4" w:space="0" w:color="auto"/>
              <w:right w:val="single" w:sz="4" w:space="0" w:color="auto"/>
            </w:tcBorders>
            <w:shd w:val="clear" w:color="auto" w:fill="auto"/>
            <w:noWrap/>
            <w:hideMark/>
          </w:tcPr>
          <w:p w14:paraId="723454C3"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128</w:t>
            </w:r>
          </w:p>
        </w:tc>
        <w:tc>
          <w:tcPr>
            <w:tcW w:w="609" w:type="pct"/>
            <w:tcBorders>
              <w:top w:val="nil"/>
              <w:left w:val="nil"/>
              <w:bottom w:val="single" w:sz="4" w:space="0" w:color="auto"/>
              <w:right w:val="single" w:sz="4" w:space="0" w:color="auto"/>
            </w:tcBorders>
            <w:shd w:val="clear" w:color="auto" w:fill="auto"/>
            <w:noWrap/>
            <w:hideMark/>
          </w:tcPr>
          <w:p w14:paraId="5CA4C3DC"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156</w:t>
            </w:r>
          </w:p>
        </w:tc>
        <w:tc>
          <w:tcPr>
            <w:tcW w:w="609" w:type="pct"/>
            <w:tcBorders>
              <w:top w:val="nil"/>
              <w:left w:val="nil"/>
              <w:bottom w:val="single" w:sz="4" w:space="0" w:color="auto"/>
              <w:right w:val="single" w:sz="4" w:space="0" w:color="auto"/>
            </w:tcBorders>
            <w:shd w:val="clear" w:color="auto" w:fill="auto"/>
            <w:noWrap/>
            <w:hideMark/>
          </w:tcPr>
          <w:p w14:paraId="37FAB50D"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284</w:t>
            </w:r>
          </w:p>
        </w:tc>
        <w:tc>
          <w:tcPr>
            <w:tcW w:w="609" w:type="pct"/>
            <w:tcBorders>
              <w:top w:val="nil"/>
              <w:left w:val="nil"/>
              <w:bottom w:val="single" w:sz="4" w:space="0" w:color="auto"/>
              <w:right w:val="single" w:sz="4" w:space="0" w:color="auto"/>
            </w:tcBorders>
            <w:shd w:val="clear" w:color="auto" w:fill="auto"/>
            <w:noWrap/>
            <w:hideMark/>
          </w:tcPr>
          <w:p w14:paraId="28007D4E"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45.1%</w:t>
            </w:r>
          </w:p>
        </w:tc>
        <w:tc>
          <w:tcPr>
            <w:tcW w:w="609" w:type="pct"/>
            <w:tcBorders>
              <w:top w:val="nil"/>
              <w:left w:val="nil"/>
              <w:bottom w:val="single" w:sz="4" w:space="0" w:color="auto"/>
              <w:right w:val="single" w:sz="4" w:space="0" w:color="auto"/>
            </w:tcBorders>
            <w:shd w:val="clear" w:color="auto" w:fill="auto"/>
            <w:noWrap/>
            <w:hideMark/>
          </w:tcPr>
          <w:p w14:paraId="35D3DB0D"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54.9%</w:t>
            </w:r>
          </w:p>
        </w:tc>
        <w:tc>
          <w:tcPr>
            <w:tcW w:w="609" w:type="pct"/>
            <w:tcBorders>
              <w:top w:val="nil"/>
              <w:left w:val="nil"/>
              <w:bottom w:val="single" w:sz="4" w:space="0" w:color="auto"/>
              <w:right w:val="single" w:sz="4" w:space="0" w:color="auto"/>
            </w:tcBorders>
            <w:shd w:val="clear" w:color="auto" w:fill="auto"/>
            <w:noWrap/>
            <w:hideMark/>
          </w:tcPr>
          <w:p w14:paraId="1B8740AA"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100</w:t>
            </w:r>
          </w:p>
        </w:tc>
      </w:tr>
      <w:tr w:rsidR="007F7957" w:rsidRPr="00F36F74" w14:paraId="62D41B98" w14:textId="77777777" w:rsidTr="00B27A32">
        <w:trPr>
          <w:trHeight w:val="300"/>
        </w:trPr>
        <w:tc>
          <w:tcPr>
            <w:tcW w:w="1345" w:type="pct"/>
            <w:tcBorders>
              <w:top w:val="nil"/>
              <w:left w:val="single" w:sz="4" w:space="0" w:color="auto"/>
              <w:bottom w:val="single" w:sz="4" w:space="0" w:color="auto"/>
              <w:right w:val="single" w:sz="4" w:space="0" w:color="auto"/>
            </w:tcBorders>
            <w:shd w:val="clear" w:color="auto" w:fill="auto"/>
            <w:noWrap/>
            <w:vAlign w:val="bottom"/>
            <w:hideMark/>
          </w:tcPr>
          <w:p w14:paraId="5D664230" w14:textId="77777777" w:rsidR="007F7957" w:rsidRPr="00F36F74" w:rsidRDefault="007F7957" w:rsidP="00B27A32">
            <w:pPr>
              <w:spacing w:after="0" w:line="240" w:lineRule="auto"/>
              <w:rPr>
                <w:rFonts w:ascii="Gill Sans MT" w:eastAsia="Times New Roman" w:hAnsi="Gill Sans MT" w:cs="Calibri"/>
                <w:sz w:val="24"/>
                <w:szCs w:val="24"/>
              </w:rPr>
            </w:pPr>
            <w:r w:rsidRPr="00F36F74">
              <w:rPr>
                <w:rFonts w:ascii="Gill Sans MT" w:eastAsia="Times New Roman" w:hAnsi="Gill Sans MT" w:cs="Calibri"/>
                <w:sz w:val="24"/>
                <w:szCs w:val="24"/>
              </w:rPr>
              <w:t>Others (fertilizers)</w:t>
            </w:r>
          </w:p>
        </w:tc>
        <w:tc>
          <w:tcPr>
            <w:tcW w:w="609" w:type="pct"/>
            <w:tcBorders>
              <w:top w:val="nil"/>
              <w:left w:val="nil"/>
              <w:bottom w:val="single" w:sz="4" w:space="0" w:color="auto"/>
              <w:right w:val="single" w:sz="4" w:space="0" w:color="auto"/>
            </w:tcBorders>
            <w:shd w:val="clear" w:color="auto" w:fill="auto"/>
            <w:noWrap/>
            <w:hideMark/>
          </w:tcPr>
          <w:p w14:paraId="37060C9F"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6</w:t>
            </w:r>
          </w:p>
        </w:tc>
        <w:tc>
          <w:tcPr>
            <w:tcW w:w="609" w:type="pct"/>
            <w:tcBorders>
              <w:top w:val="nil"/>
              <w:left w:val="nil"/>
              <w:bottom w:val="single" w:sz="4" w:space="0" w:color="auto"/>
              <w:right w:val="single" w:sz="4" w:space="0" w:color="auto"/>
            </w:tcBorders>
            <w:shd w:val="clear" w:color="auto" w:fill="auto"/>
            <w:noWrap/>
            <w:hideMark/>
          </w:tcPr>
          <w:p w14:paraId="7E1EF9CA"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278</w:t>
            </w:r>
          </w:p>
        </w:tc>
        <w:tc>
          <w:tcPr>
            <w:tcW w:w="609" w:type="pct"/>
            <w:tcBorders>
              <w:top w:val="nil"/>
              <w:left w:val="nil"/>
              <w:bottom w:val="single" w:sz="4" w:space="0" w:color="auto"/>
              <w:right w:val="single" w:sz="4" w:space="0" w:color="auto"/>
            </w:tcBorders>
            <w:shd w:val="clear" w:color="auto" w:fill="auto"/>
            <w:noWrap/>
            <w:hideMark/>
          </w:tcPr>
          <w:p w14:paraId="0561A5E9"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284</w:t>
            </w:r>
          </w:p>
        </w:tc>
        <w:tc>
          <w:tcPr>
            <w:tcW w:w="609" w:type="pct"/>
            <w:tcBorders>
              <w:top w:val="nil"/>
              <w:left w:val="nil"/>
              <w:bottom w:val="single" w:sz="4" w:space="0" w:color="auto"/>
              <w:right w:val="single" w:sz="4" w:space="0" w:color="auto"/>
            </w:tcBorders>
            <w:shd w:val="clear" w:color="auto" w:fill="auto"/>
            <w:noWrap/>
            <w:hideMark/>
          </w:tcPr>
          <w:p w14:paraId="0E2681F0"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2.1%</w:t>
            </w:r>
          </w:p>
        </w:tc>
        <w:tc>
          <w:tcPr>
            <w:tcW w:w="609" w:type="pct"/>
            <w:tcBorders>
              <w:top w:val="nil"/>
              <w:left w:val="nil"/>
              <w:bottom w:val="single" w:sz="4" w:space="0" w:color="auto"/>
              <w:right w:val="single" w:sz="4" w:space="0" w:color="auto"/>
            </w:tcBorders>
            <w:shd w:val="clear" w:color="auto" w:fill="auto"/>
            <w:noWrap/>
            <w:hideMark/>
          </w:tcPr>
          <w:p w14:paraId="765380B1"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97.9%</w:t>
            </w:r>
          </w:p>
        </w:tc>
        <w:tc>
          <w:tcPr>
            <w:tcW w:w="609" w:type="pct"/>
            <w:tcBorders>
              <w:top w:val="nil"/>
              <w:left w:val="nil"/>
              <w:bottom w:val="single" w:sz="4" w:space="0" w:color="auto"/>
              <w:right w:val="single" w:sz="4" w:space="0" w:color="auto"/>
            </w:tcBorders>
            <w:shd w:val="clear" w:color="auto" w:fill="auto"/>
            <w:noWrap/>
            <w:hideMark/>
          </w:tcPr>
          <w:p w14:paraId="7C7D0274" w14:textId="77777777" w:rsidR="007F7957" w:rsidRPr="00F36F74" w:rsidRDefault="007F7957" w:rsidP="00B27A32">
            <w:pPr>
              <w:spacing w:after="0" w:line="240" w:lineRule="auto"/>
              <w:jc w:val="center"/>
              <w:rPr>
                <w:rFonts w:ascii="Gill Sans MT" w:eastAsia="Times New Roman" w:hAnsi="Gill Sans MT" w:cs="Calibri"/>
                <w:sz w:val="24"/>
                <w:szCs w:val="24"/>
              </w:rPr>
            </w:pPr>
            <w:r w:rsidRPr="00F36F74">
              <w:rPr>
                <w:rFonts w:ascii="Gill Sans MT" w:eastAsia="Times New Roman" w:hAnsi="Gill Sans MT" w:cs="Calibri"/>
                <w:sz w:val="24"/>
                <w:szCs w:val="24"/>
              </w:rPr>
              <w:t>100</w:t>
            </w:r>
          </w:p>
        </w:tc>
      </w:tr>
    </w:tbl>
    <w:p w14:paraId="3578ACF6" w14:textId="58DE2D8E" w:rsidR="002E2775" w:rsidRPr="00EF4F1B" w:rsidRDefault="007F7957" w:rsidP="00832198">
      <w:pPr>
        <w:rPr>
          <w:rFonts w:ascii="Gill Sans MT" w:hAnsi="Gill Sans MT"/>
          <w:sz w:val="24"/>
          <w:szCs w:val="24"/>
        </w:rPr>
      </w:pPr>
      <w:bookmarkStart w:id="65" w:name="_Toc136450712"/>
      <w:r w:rsidRPr="00F36F74">
        <w:rPr>
          <w:rFonts w:ascii="Gill Sans MT" w:hAnsi="Gill Sans MT"/>
          <w:sz w:val="24"/>
          <w:szCs w:val="24"/>
        </w:rPr>
        <w:t>Source: Baseline survey (April 2023)</w:t>
      </w:r>
      <w:bookmarkEnd w:id="65"/>
    </w:p>
    <w:p w14:paraId="5E8684B0" w14:textId="655CB5A7" w:rsidR="00EF4F1B" w:rsidRPr="00EF4F1B" w:rsidRDefault="00EF4F1B" w:rsidP="00EF4F1B">
      <w:pPr>
        <w:pStyle w:val="Heading2"/>
        <w:rPr>
          <w:rFonts w:ascii="Gill Sans MT" w:hAnsi="Gill Sans MT"/>
          <w:b/>
          <w:sz w:val="24"/>
          <w:szCs w:val="24"/>
        </w:rPr>
      </w:pPr>
      <w:bookmarkStart w:id="66" w:name="_Toc139624951"/>
      <w:r w:rsidRPr="00EF4F1B">
        <w:rPr>
          <w:rFonts w:ascii="Gill Sans MT" w:hAnsi="Gill Sans MT"/>
          <w:b/>
          <w:sz w:val="24"/>
          <w:szCs w:val="24"/>
        </w:rPr>
        <w:t>3.</w:t>
      </w:r>
      <w:r>
        <w:rPr>
          <w:rFonts w:ascii="Gill Sans MT" w:hAnsi="Gill Sans MT"/>
          <w:b/>
          <w:sz w:val="24"/>
          <w:szCs w:val="24"/>
        </w:rPr>
        <w:t>3.2</w:t>
      </w:r>
      <w:r w:rsidRPr="00EF4F1B">
        <w:rPr>
          <w:rFonts w:ascii="Gill Sans MT" w:hAnsi="Gill Sans MT"/>
          <w:b/>
          <w:sz w:val="24"/>
          <w:szCs w:val="24"/>
        </w:rPr>
        <w:t>: Farmers’</w:t>
      </w:r>
      <w:r w:rsidR="002E2775" w:rsidRPr="00EF4F1B">
        <w:rPr>
          <w:rFonts w:ascii="Gill Sans MT" w:hAnsi="Gill Sans MT"/>
          <w:b/>
          <w:sz w:val="24"/>
          <w:szCs w:val="24"/>
        </w:rPr>
        <w:t xml:space="preserve"> awareness o</w:t>
      </w:r>
      <w:r w:rsidR="00025F68">
        <w:rPr>
          <w:rFonts w:ascii="Gill Sans MT" w:hAnsi="Gill Sans MT"/>
          <w:b/>
          <w:sz w:val="24"/>
          <w:szCs w:val="24"/>
        </w:rPr>
        <w:t>f</w:t>
      </w:r>
      <w:r w:rsidR="002E2775" w:rsidRPr="00EF4F1B">
        <w:rPr>
          <w:rFonts w:ascii="Gill Sans MT" w:hAnsi="Gill Sans MT"/>
          <w:b/>
          <w:sz w:val="24"/>
          <w:szCs w:val="24"/>
        </w:rPr>
        <w:t xml:space="preserve"> climate resilient practices</w:t>
      </w:r>
      <w:bookmarkEnd w:id="66"/>
      <w:r w:rsidR="002E2775" w:rsidRPr="00EF4F1B">
        <w:rPr>
          <w:rFonts w:ascii="Gill Sans MT" w:hAnsi="Gill Sans MT"/>
          <w:b/>
          <w:sz w:val="24"/>
          <w:szCs w:val="24"/>
        </w:rPr>
        <w:t xml:space="preserve"> </w:t>
      </w:r>
    </w:p>
    <w:p w14:paraId="203BB62F" w14:textId="71D48452" w:rsidR="00A01A9A" w:rsidRPr="00F36F74" w:rsidRDefault="00A01A9A" w:rsidP="00A01A9A">
      <w:pPr>
        <w:shd w:val="clear" w:color="auto" w:fill="B4C6E7" w:themeFill="accent1" w:themeFillTint="66"/>
        <w:spacing w:line="240" w:lineRule="auto"/>
        <w:rPr>
          <w:rFonts w:ascii="Gill Sans MT" w:hAnsi="Gill Sans MT"/>
          <w:sz w:val="24"/>
          <w:szCs w:val="24"/>
        </w:rPr>
      </w:pPr>
      <w:r w:rsidRPr="00F36F74">
        <w:rPr>
          <w:rFonts w:ascii="Gill Sans MT" w:hAnsi="Gill Sans MT"/>
          <w:sz w:val="24"/>
          <w:szCs w:val="24"/>
        </w:rPr>
        <w:t xml:space="preserve">Indicator 2: </w:t>
      </w:r>
      <w:r w:rsidR="006D3AA1" w:rsidRPr="00F36F74">
        <w:rPr>
          <w:rFonts w:ascii="Gill Sans MT" w:hAnsi="Gill Sans MT"/>
          <w:sz w:val="24"/>
          <w:szCs w:val="24"/>
        </w:rPr>
        <w:t>Number of Farmers aware of climate resilient practices</w:t>
      </w:r>
    </w:p>
    <w:p w14:paraId="18EB8991" w14:textId="1F093D1F" w:rsidR="00BE682A" w:rsidRDefault="00A01A9A" w:rsidP="00A01A9A">
      <w:pPr>
        <w:pStyle w:val="NormalWeb"/>
        <w:jc w:val="both"/>
        <w:rPr>
          <w:rFonts w:ascii="Gill Sans MT" w:hAnsi="Gill Sans MT"/>
          <w:color w:val="252525"/>
        </w:rPr>
      </w:pPr>
      <w:r w:rsidRPr="00F36F74">
        <w:rPr>
          <w:rFonts w:ascii="Gill Sans MT" w:hAnsi="Gill Sans MT"/>
          <w:color w:val="252525"/>
        </w:rPr>
        <w:t>The majority of respondents were noted to be aware of climate resilient practices, of which 66.5% (189/284)-108 males and 81 females interviewed respondents reported being aware of climate resilient practices, while 33.5% (95/284)-44 males and 51 females-were not aware.</w:t>
      </w:r>
      <w:r w:rsidR="00BE682A">
        <w:rPr>
          <w:rFonts w:ascii="Gill Sans MT" w:hAnsi="Gill Sans MT"/>
          <w:color w:val="252525"/>
        </w:rPr>
        <w:t xml:space="preserve"> More details are presented in the figure 4 below.</w:t>
      </w:r>
    </w:p>
    <w:p w14:paraId="2B9C32A8" w14:textId="77777777" w:rsidR="00BE682A" w:rsidRDefault="00BE682A" w:rsidP="00A01A9A">
      <w:pPr>
        <w:pStyle w:val="NormalWeb"/>
        <w:jc w:val="both"/>
        <w:rPr>
          <w:rFonts w:ascii="Gill Sans MT" w:hAnsi="Gill Sans MT"/>
          <w:color w:val="252525"/>
        </w:rPr>
      </w:pPr>
    </w:p>
    <w:p w14:paraId="225016DF" w14:textId="77777777" w:rsidR="00BE682A" w:rsidRDefault="00BE682A" w:rsidP="00A01A9A">
      <w:pPr>
        <w:pStyle w:val="NormalWeb"/>
        <w:jc w:val="both"/>
        <w:rPr>
          <w:rFonts w:ascii="Gill Sans MT" w:hAnsi="Gill Sans MT"/>
          <w:color w:val="252525"/>
        </w:rPr>
      </w:pPr>
    </w:p>
    <w:p w14:paraId="758A398F" w14:textId="77777777" w:rsidR="00BE682A" w:rsidRDefault="00BE682A" w:rsidP="00A01A9A">
      <w:pPr>
        <w:pStyle w:val="NormalWeb"/>
        <w:jc w:val="both"/>
        <w:rPr>
          <w:rFonts w:ascii="Gill Sans MT" w:hAnsi="Gill Sans MT"/>
          <w:color w:val="252525"/>
        </w:rPr>
      </w:pPr>
    </w:p>
    <w:p w14:paraId="52CF06E7" w14:textId="77777777" w:rsidR="00BE682A" w:rsidRPr="00F36F74" w:rsidRDefault="00BE682A" w:rsidP="00A01A9A">
      <w:pPr>
        <w:pStyle w:val="NormalWeb"/>
        <w:jc w:val="both"/>
        <w:rPr>
          <w:rFonts w:ascii="Gill Sans MT" w:hAnsi="Gill Sans MT"/>
          <w:color w:val="252525"/>
        </w:rPr>
      </w:pPr>
    </w:p>
    <w:p w14:paraId="1E43C475" w14:textId="601E1F7D" w:rsidR="00A01A9A" w:rsidRPr="00F36F74" w:rsidRDefault="00A01A9A" w:rsidP="00A01A9A">
      <w:pPr>
        <w:pStyle w:val="Caption"/>
        <w:jc w:val="both"/>
        <w:rPr>
          <w:rFonts w:ascii="Gill Sans MT" w:hAnsi="Gill Sans MT"/>
          <w:color w:val="auto"/>
          <w:sz w:val="24"/>
          <w:szCs w:val="24"/>
        </w:rPr>
      </w:pPr>
      <w:bookmarkStart w:id="67" w:name="_Toc137241609"/>
      <w:bookmarkStart w:id="68" w:name="_Toc138157235"/>
      <w:r w:rsidRPr="00F36F74">
        <w:rPr>
          <w:rFonts w:ascii="Gill Sans MT" w:hAnsi="Gill Sans MT"/>
          <w:color w:val="auto"/>
          <w:sz w:val="24"/>
          <w:szCs w:val="24"/>
        </w:rPr>
        <w:lastRenderedPageBreak/>
        <w:t xml:space="preserve">Figure </w:t>
      </w:r>
      <w:r w:rsidRPr="00F36F74">
        <w:rPr>
          <w:rFonts w:ascii="Gill Sans MT" w:hAnsi="Gill Sans MT"/>
          <w:color w:val="auto"/>
          <w:sz w:val="24"/>
          <w:szCs w:val="24"/>
        </w:rPr>
        <w:fldChar w:fldCharType="begin"/>
      </w:r>
      <w:r w:rsidRPr="00F36F74">
        <w:rPr>
          <w:rFonts w:ascii="Gill Sans MT" w:hAnsi="Gill Sans MT"/>
          <w:color w:val="auto"/>
          <w:sz w:val="24"/>
          <w:szCs w:val="24"/>
        </w:rPr>
        <w:instrText xml:space="preserve"> SEQ Figure \* ARABIC </w:instrText>
      </w:r>
      <w:r w:rsidRPr="00F36F74">
        <w:rPr>
          <w:rFonts w:ascii="Gill Sans MT" w:hAnsi="Gill Sans MT"/>
          <w:color w:val="auto"/>
          <w:sz w:val="24"/>
          <w:szCs w:val="24"/>
        </w:rPr>
        <w:fldChar w:fldCharType="separate"/>
      </w:r>
      <w:r w:rsidR="00C37E8A">
        <w:rPr>
          <w:rFonts w:ascii="Gill Sans MT" w:hAnsi="Gill Sans MT"/>
          <w:noProof/>
          <w:color w:val="auto"/>
          <w:sz w:val="24"/>
          <w:szCs w:val="24"/>
        </w:rPr>
        <w:t>4</w:t>
      </w:r>
      <w:r w:rsidRPr="00F36F74">
        <w:rPr>
          <w:rFonts w:ascii="Gill Sans MT" w:hAnsi="Gill Sans MT"/>
          <w:color w:val="auto"/>
          <w:sz w:val="24"/>
          <w:szCs w:val="24"/>
        </w:rPr>
        <w:fldChar w:fldCharType="end"/>
      </w:r>
      <w:r w:rsidRPr="00F36F74">
        <w:rPr>
          <w:rFonts w:ascii="Gill Sans MT" w:hAnsi="Gill Sans MT"/>
          <w:color w:val="auto"/>
          <w:sz w:val="24"/>
          <w:szCs w:val="24"/>
        </w:rPr>
        <w:t>: Awareness o</w:t>
      </w:r>
      <w:r w:rsidR="00A152C1">
        <w:rPr>
          <w:rFonts w:ascii="Gill Sans MT" w:hAnsi="Gill Sans MT"/>
          <w:color w:val="auto"/>
          <w:sz w:val="24"/>
          <w:szCs w:val="24"/>
        </w:rPr>
        <w:t>f</w:t>
      </w:r>
      <w:r w:rsidRPr="00F36F74">
        <w:rPr>
          <w:rFonts w:ascii="Gill Sans MT" w:hAnsi="Gill Sans MT"/>
          <w:color w:val="auto"/>
          <w:sz w:val="24"/>
          <w:szCs w:val="24"/>
        </w:rPr>
        <w:t xml:space="preserve"> climate resilient practices (N=284)</w:t>
      </w:r>
      <w:bookmarkEnd w:id="67"/>
      <w:bookmarkEnd w:id="68"/>
      <w:r w:rsidR="00C273B2" w:rsidRPr="00F36F74">
        <w:rPr>
          <w:rFonts w:ascii="Gill Sans MT" w:hAnsi="Gill Sans MT"/>
          <w:color w:val="auto"/>
          <w:sz w:val="24"/>
          <w:szCs w:val="24"/>
        </w:rPr>
        <w:t xml:space="preserve"> </w:t>
      </w:r>
    </w:p>
    <w:p w14:paraId="28D46C4F" w14:textId="77777777" w:rsidR="00A01A9A" w:rsidRPr="00F36F74" w:rsidRDefault="00A01A9A" w:rsidP="00A01A9A">
      <w:pPr>
        <w:jc w:val="both"/>
        <w:rPr>
          <w:rFonts w:ascii="Gill Sans MT" w:hAnsi="Gill Sans MT" w:cs="Times New Roman"/>
          <w:sz w:val="24"/>
          <w:szCs w:val="24"/>
        </w:rPr>
      </w:pPr>
      <w:r w:rsidRPr="00F36F74">
        <w:rPr>
          <w:rFonts w:ascii="Gill Sans MT" w:hAnsi="Gill Sans MT"/>
          <w:noProof/>
          <w:sz w:val="24"/>
          <w:szCs w:val="24"/>
        </w:rPr>
        <w:drawing>
          <wp:inline distT="0" distB="0" distL="0" distR="0" wp14:anchorId="1317834F" wp14:editId="539B3A3E">
            <wp:extent cx="5981700" cy="23336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F6DB80" w14:textId="77777777" w:rsidR="00EF4F1B" w:rsidRDefault="00A01A9A" w:rsidP="00EF4F1B">
      <w:pPr>
        <w:rPr>
          <w:rFonts w:ascii="Gill Sans MT" w:hAnsi="Gill Sans MT"/>
          <w:sz w:val="24"/>
          <w:szCs w:val="24"/>
        </w:rPr>
      </w:pPr>
      <w:r w:rsidRPr="00F36F74">
        <w:rPr>
          <w:rFonts w:ascii="Gill Sans MT" w:hAnsi="Gill Sans MT"/>
          <w:sz w:val="24"/>
          <w:szCs w:val="24"/>
        </w:rPr>
        <w:t>Source: Baseline survey (April 2023)</w:t>
      </w:r>
    </w:p>
    <w:p w14:paraId="2B15EF02" w14:textId="7F4A6C05" w:rsidR="00EF4F1B" w:rsidRPr="00EF4F1B" w:rsidRDefault="00EF4F1B" w:rsidP="00EF4F1B">
      <w:pPr>
        <w:pStyle w:val="Heading2"/>
        <w:rPr>
          <w:rFonts w:ascii="Gill Sans MT" w:hAnsi="Gill Sans MT"/>
          <w:b/>
          <w:color w:val="252525"/>
          <w:lang w:val="en-GB"/>
        </w:rPr>
      </w:pPr>
      <w:bookmarkStart w:id="69" w:name="_Toc139624952"/>
      <w:r w:rsidRPr="00EF4F1B">
        <w:rPr>
          <w:rFonts w:ascii="Gill Sans MT" w:hAnsi="Gill Sans MT"/>
          <w:b/>
          <w:color w:val="252525"/>
          <w:lang w:val="en-GB"/>
        </w:rPr>
        <w:t xml:space="preserve">3.3.3 Farmers increased their agriculture </w:t>
      </w:r>
      <w:r w:rsidR="00A152C1">
        <w:rPr>
          <w:rFonts w:ascii="Gill Sans MT" w:hAnsi="Gill Sans MT"/>
          <w:b/>
          <w:color w:val="252525"/>
          <w:lang w:val="en-GB"/>
        </w:rPr>
        <w:t>P</w:t>
      </w:r>
      <w:r w:rsidRPr="00EF4F1B">
        <w:rPr>
          <w:rFonts w:ascii="Gill Sans MT" w:hAnsi="Gill Sans MT"/>
          <w:b/>
          <w:color w:val="252525"/>
          <w:lang w:val="en-GB"/>
        </w:rPr>
        <w:t>roduction</w:t>
      </w:r>
      <w:bookmarkEnd w:id="69"/>
    </w:p>
    <w:p w14:paraId="257AE523" w14:textId="77777777" w:rsidR="00EF4F1B" w:rsidRPr="00EF4F1B" w:rsidRDefault="00EF4F1B" w:rsidP="00EF4F1B">
      <w:pPr>
        <w:rPr>
          <w:rFonts w:ascii="Gill Sans MT" w:hAnsi="Gill Sans MT"/>
          <w:sz w:val="24"/>
          <w:szCs w:val="24"/>
        </w:rPr>
      </w:pPr>
    </w:p>
    <w:p w14:paraId="2E07F655" w14:textId="1EE64BCF" w:rsidR="006D3AA1" w:rsidRPr="00F36F74" w:rsidRDefault="00CB149C" w:rsidP="00CB149C">
      <w:pPr>
        <w:shd w:val="clear" w:color="auto" w:fill="B4C6E7" w:themeFill="accent1" w:themeFillTint="66"/>
        <w:spacing w:line="240" w:lineRule="auto"/>
        <w:rPr>
          <w:rFonts w:ascii="Gill Sans MT" w:hAnsi="Gill Sans MT"/>
          <w:b/>
          <w:sz w:val="24"/>
          <w:szCs w:val="24"/>
        </w:rPr>
      </w:pPr>
      <w:r w:rsidRPr="00F36F74">
        <w:rPr>
          <w:rFonts w:ascii="Gill Sans MT" w:hAnsi="Gill Sans MT"/>
          <w:b/>
          <w:sz w:val="24"/>
          <w:szCs w:val="24"/>
        </w:rPr>
        <w:t xml:space="preserve">Indicator 3: </w:t>
      </w:r>
      <w:r w:rsidR="006D3AA1" w:rsidRPr="00F36F74">
        <w:rPr>
          <w:rFonts w:ascii="Gill Sans MT" w:hAnsi="Gill Sans MT"/>
          <w:b/>
          <w:sz w:val="24"/>
          <w:szCs w:val="24"/>
        </w:rPr>
        <w:t>Number of farmers (f/m) who have increased their agricultural production by 10%, focusing on women’s expertise, interests or needs</w:t>
      </w:r>
    </w:p>
    <w:p w14:paraId="4412FFB0" w14:textId="5A7725E2" w:rsidR="00381D4D" w:rsidRPr="00F36F74" w:rsidRDefault="00381D4D" w:rsidP="00381D4D">
      <w:pPr>
        <w:pStyle w:val="NormalWeb"/>
        <w:jc w:val="both"/>
        <w:rPr>
          <w:rFonts w:ascii="Gill Sans MT" w:hAnsi="Gill Sans MT"/>
          <w:color w:val="252525"/>
          <w:lang w:val="en-GB"/>
        </w:rPr>
      </w:pPr>
      <w:r w:rsidRPr="00F36F74">
        <w:rPr>
          <w:rFonts w:ascii="Gill Sans MT" w:hAnsi="Gill Sans MT"/>
          <w:color w:val="252525"/>
          <w:lang w:val="en-GB"/>
        </w:rPr>
        <w:t>The baseline survey noted that farmers around the project operation area planted six types of crops, including maize, beans, pigeon peas, sunflower, sorghum, and lablab, in 2022 and 2023. The crop production in 2022 was reported to be 223,108 tons of maize, followed by pigeon peas at 542.9 tons, beans at 70.2 tons, sunflower at 32.8 tons, 2.8 tons of lablab, and lastly, 0.76 tons of sorghum. Despite the fact that the majority of farmers have not harvested their crops in 2023, yield production is reported to be low compared to 2022. Further analysis indicates that only 3 households that planted beans and were headed by a father and another 4 households that were headed equally by both sexes (father and mother) reported increasing productivity in acreage</w:t>
      </w:r>
      <w:r w:rsidR="00895EF5">
        <w:rPr>
          <w:rFonts w:ascii="Gill Sans MT" w:hAnsi="Gill Sans MT"/>
          <w:color w:val="252525"/>
          <w:lang w:val="en-GB"/>
        </w:rPr>
        <w:t xml:space="preserve"> by more than 10 percent in 202</w:t>
      </w:r>
      <w:r w:rsidR="00386745">
        <w:rPr>
          <w:rFonts w:ascii="Gill Sans MT" w:hAnsi="Gill Sans MT"/>
          <w:color w:val="252525"/>
          <w:lang w:val="en-GB"/>
        </w:rPr>
        <w:t>2</w:t>
      </w:r>
      <w:r w:rsidRPr="00F36F74">
        <w:rPr>
          <w:rFonts w:ascii="Gill Sans MT" w:hAnsi="Gill Sans MT"/>
          <w:color w:val="252525"/>
          <w:lang w:val="en-GB"/>
        </w:rPr>
        <w:t xml:space="preserve"> (see table 7). According to ward agriculture officers of project operation areas, the crop production of 2022 was good, while 2023 production is alarming to hunger because the majority will harvest below the standard of 14 bags of maize per acre in lowland areas and 10 bags in highland areas.</w:t>
      </w:r>
    </w:p>
    <w:p w14:paraId="2EBFA79C" w14:textId="5AEED811" w:rsidR="00152178" w:rsidRPr="00040833" w:rsidRDefault="00040833" w:rsidP="00040833">
      <w:pPr>
        <w:pStyle w:val="Caption"/>
        <w:keepNext/>
        <w:rPr>
          <w:rFonts w:ascii="Gill Sans MT" w:hAnsi="Gill Sans MT"/>
          <w:sz w:val="24"/>
          <w:szCs w:val="24"/>
        </w:rPr>
      </w:pPr>
      <w:bookmarkStart w:id="70" w:name="_Toc138165934"/>
      <w:r w:rsidRPr="00040833">
        <w:rPr>
          <w:rFonts w:ascii="Gill Sans MT" w:hAnsi="Gill Sans MT"/>
          <w:sz w:val="24"/>
          <w:szCs w:val="24"/>
        </w:rPr>
        <w:t xml:space="preserve">Table </w:t>
      </w:r>
      <w:r w:rsidRPr="00040833">
        <w:rPr>
          <w:rFonts w:ascii="Gill Sans MT" w:hAnsi="Gill Sans MT"/>
          <w:sz w:val="24"/>
          <w:szCs w:val="24"/>
        </w:rPr>
        <w:fldChar w:fldCharType="begin"/>
      </w:r>
      <w:r w:rsidRPr="00040833">
        <w:rPr>
          <w:rFonts w:ascii="Gill Sans MT" w:hAnsi="Gill Sans MT"/>
          <w:sz w:val="24"/>
          <w:szCs w:val="24"/>
        </w:rPr>
        <w:instrText xml:space="preserve"> SEQ Table \* ARABIC </w:instrText>
      </w:r>
      <w:r w:rsidRPr="00040833">
        <w:rPr>
          <w:rFonts w:ascii="Gill Sans MT" w:hAnsi="Gill Sans MT"/>
          <w:sz w:val="24"/>
          <w:szCs w:val="24"/>
        </w:rPr>
        <w:fldChar w:fldCharType="separate"/>
      </w:r>
      <w:r w:rsidR="00C37E8A">
        <w:rPr>
          <w:rFonts w:ascii="Gill Sans MT" w:hAnsi="Gill Sans MT"/>
          <w:noProof/>
          <w:sz w:val="24"/>
          <w:szCs w:val="24"/>
        </w:rPr>
        <w:t>7</w:t>
      </w:r>
      <w:r w:rsidRPr="00040833">
        <w:rPr>
          <w:rFonts w:ascii="Gill Sans MT" w:hAnsi="Gill Sans MT"/>
          <w:sz w:val="24"/>
          <w:szCs w:val="24"/>
        </w:rPr>
        <w:fldChar w:fldCharType="end"/>
      </w:r>
      <w:r w:rsidRPr="00040833">
        <w:rPr>
          <w:rFonts w:ascii="Gill Sans MT" w:hAnsi="Gill Sans MT"/>
          <w:sz w:val="24"/>
          <w:szCs w:val="24"/>
        </w:rPr>
        <w:t xml:space="preserve">: Crop </w:t>
      </w:r>
      <w:r w:rsidR="00D06807">
        <w:rPr>
          <w:rFonts w:ascii="Gill Sans MT" w:hAnsi="Gill Sans MT"/>
          <w:sz w:val="24"/>
          <w:szCs w:val="24"/>
        </w:rPr>
        <w:t>P</w:t>
      </w:r>
      <w:r w:rsidRPr="00040833">
        <w:rPr>
          <w:rFonts w:ascii="Gill Sans MT" w:hAnsi="Gill Sans MT"/>
          <w:sz w:val="24"/>
          <w:szCs w:val="24"/>
        </w:rPr>
        <w:t>roduction</w:t>
      </w:r>
      <w:bookmarkEnd w:id="70"/>
    </w:p>
    <w:tbl>
      <w:tblPr>
        <w:tblW w:w="0" w:type="auto"/>
        <w:tblInd w:w="-10" w:type="dxa"/>
        <w:tblLayout w:type="fixed"/>
        <w:tblLook w:val="04A0" w:firstRow="1" w:lastRow="0" w:firstColumn="1" w:lastColumn="0" w:noHBand="0" w:noVBand="1"/>
      </w:tblPr>
      <w:tblGrid>
        <w:gridCol w:w="1276"/>
        <w:gridCol w:w="741"/>
        <w:gridCol w:w="1102"/>
        <w:gridCol w:w="1632"/>
        <w:gridCol w:w="956"/>
        <w:gridCol w:w="1097"/>
        <w:gridCol w:w="1638"/>
        <w:gridCol w:w="956"/>
      </w:tblGrid>
      <w:tr w:rsidR="00152178" w:rsidRPr="00F36F74" w14:paraId="3ED52F0D" w14:textId="77777777" w:rsidTr="00152178">
        <w:trPr>
          <w:trHeight w:val="20"/>
        </w:trPr>
        <w:tc>
          <w:tcPr>
            <w:tcW w:w="1276" w:type="dxa"/>
            <w:vMerge w:val="restart"/>
            <w:tcBorders>
              <w:top w:val="single" w:sz="8" w:space="0" w:color="auto"/>
              <w:left w:val="single" w:sz="8" w:space="0" w:color="auto"/>
              <w:bottom w:val="single" w:sz="8" w:space="0" w:color="000000"/>
              <w:right w:val="single" w:sz="4" w:space="0" w:color="auto"/>
            </w:tcBorders>
            <w:shd w:val="clear" w:color="auto" w:fill="F4B083" w:themeFill="accent2" w:themeFillTint="99"/>
            <w:noWrap/>
            <w:vAlign w:val="center"/>
            <w:hideMark/>
          </w:tcPr>
          <w:p w14:paraId="098DE9DC" w14:textId="77777777" w:rsidR="00152178" w:rsidRPr="00F36F74" w:rsidRDefault="00152178">
            <w:pPr>
              <w:spacing w:after="0" w:line="276" w:lineRule="auto"/>
              <w:contextualSpacing/>
              <w:jc w:val="center"/>
              <w:rPr>
                <w:rFonts w:ascii="Gill Sans MT" w:eastAsia="Times New Roman" w:hAnsi="Gill Sans MT" w:cs="Arial"/>
                <w:b/>
                <w:bCs/>
                <w:sz w:val="24"/>
                <w:szCs w:val="24"/>
                <w:lang w:val="en-GB"/>
              </w:rPr>
            </w:pPr>
            <w:r w:rsidRPr="00F36F74">
              <w:rPr>
                <w:rFonts w:ascii="Gill Sans MT" w:eastAsia="Times New Roman" w:hAnsi="Gill Sans MT" w:cs="Arial"/>
                <w:b/>
                <w:bCs/>
                <w:sz w:val="24"/>
                <w:szCs w:val="24"/>
                <w:lang w:val="en-GB"/>
              </w:rPr>
              <w:t>Type of crop</w:t>
            </w:r>
          </w:p>
        </w:tc>
        <w:tc>
          <w:tcPr>
            <w:tcW w:w="741" w:type="dxa"/>
            <w:vMerge w:val="restart"/>
            <w:tcBorders>
              <w:top w:val="single" w:sz="8" w:space="0" w:color="auto"/>
              <w:left w:val="single" w:sz="4" w:space="0" w:color="auto"/>
              <w:bottom w:val="single" w:sz="8" w:space="0" w:color="000000"/>
              <w:right w:val="single" w:sz="8" w:space="0" w:color="auto"/>
            </w:tcBorders>
            <w:shd w:val="clear" w:color="auto" w:fill="F4B083" w:themeFill="accent2" w:themeFillTint="99"/>
            <w:noWrap/>
            <w:vAlign w:val="center"/>
            <w:hideMark/>
          </w:tcPr>
          <w:p w14:paraId="24515CC3" w14:textId="77777777" w:rsidR="00152178" w:rsidRPr="00F36F74" w:rsidRDefault="00152178">
            <w:pPr>
              <w:spacing w:after="0" w:line="276" w:lineRule="auto"/>
              <w:contextualSpacing/>
              <w:jc w:val="center"/>
              <w:rPr>
                <w:rFonts w:ascii="Gill Sans MT" w:eastAsia="Times New Roman" w:hAnsi="Gill Sans MT" w:cs="Arial"/>
                <w:b/>
                <w:bCs/>
                <w:sz w:val="24"/>
                <w:szCs w:val="24"/>
                <w:lang w:val="en-GB"/>
              </w:rPr>
            </w:pPr>
            <w:r w:rsidRPr="00F36F74">
              <w:rPr>
                <w:rFonts w:ascii="Gill Sans MT" w:eastAsia="Times New Roman" w:hAnsi="Gill Sans MT" w:cs="Arial"/>
                <w:b/>
                <w:bCs/>
                <w:sz w:val="24"/>
                <w:szCs w:val="24"/>
                <w:lang w:val="en-GB"/>
              </w:rPr>
              <w:t>N</w:t>
            </w:r>
          </w:p>
        </w:tc>
        <w:tc>
          <w:tcPr>
            <w:tcW w:w="3690" w:type="dxa"/>
            <w:gridSpan w:val="3"/>
            <w:tcBorders>
              <w:top w:val="single" w:sz="8" w:space="0" w:color="auto"/>
              <w:left w:val="nil"/>
              <w:bottom w:val="single" w:sz="4" w:space="0" w:color="auto"/>
              <w:right w:val="single" w:sz="8" w:space="0" w:color="000000"/>
            </w:tcBorders>
            <w:shd w:val="clear" w:color="auto" w:fill="F4B083" w:themeFill="accent2" w:themeFillTint="99"/>
            <w:noWrap/>
            <w:vAlign w:val="bottom"/>
            <w:hideMark/>
          </w:tcPr>
          <w:p w14:paraId="60607563" w14:textId="77777777" w:rsidR="00152178" w:rsidRPr="00F36F74" w:rsidRDefault="00152178">
            <w:pPr>
              <w:spacing w:after="0" w:line="276" w:lineRule="auto"/>
              <w:contextualSpacing/>
              <w:jc w:val="center"/>
              <w:rPr>
                <w:rFonts w:ascii="Gill Sans MT" w:eastAsia="Times New Roman" w:hAnsi="Gill Sans MT" w:cs="Arial"/>
                <w:b/>
                <w:bCs/>
                <w:sz w:val="24"/>
                <w:szCs w:val="24"/>
                <w:lang w:val="en-GB"/>
              </w:rPr>
            </w:pPr>
            <w:r w:rsidRPr="00F36F74">
              <w:rPr>
                <w:rFonts w:ascii="Gill Sans MT" w:eastAsia="Times New Roman" w:hAnsi="Gill Sans MT" w:cs="Arial"/>
                <w:b/>
                <w:bCs/>
                <w:sz w:val="24"/>
                <w:szCs w:val="24"/>
                <w:lang w:val="en-GB"/>
              </w:rPr>
              <w:t>Observation</w:t>
            </w:r>
          </w:p>
        </w:tc>
        <w:tc>
          <w:tcPr>
            <w:tcW w:w="3691" w:type="dxa"/>
            <w:gridSpan w:val="3"/>
            <w:tcBorders>
              <w:top w:val="single" w:sz="8" w:space="0" w:color="auto"/>
              <w:left w:val="nil"/>
              <w:bottom w:val="single" w:sz="4" w:space="0" w:color="auto"/>
              <w:right w:val="single" w:sz="8" w:space="0" w:color="000000"/>
            </w:tcBorders>
            <w:shd w:val="clear" w:color="auto" w:fill="F4B083" w:themeFill="accent2" w:themeFillTint="99"/>
            <w:noWrap/>
            <w:vAlign w:val="bottom"/>
            <w:hideMark/>
          </w:tcPr>
          <w:p w14:paraId="6F843AEB" w14:textId="77777777" w:rsidR="00152178" w:rsidRPr="00F36F74" w:rsidRDefault="00152178">
            <w:pPr>
              <w:spacing w:after="0" w:line="276" w:lineRule="auto"/>
              <w:contextualSpacing/>
              <w:jc w:val="center"/>
              <w:rPr>
                <w:rFonts w:ascii="Gill Sans MT" w:eastAsia="Times New Roman" w:hAnsi="Gill Sans MT" w:cs="Arial"/>
                <w:b/>
                <w:bCs/>
                <w:sz w:val="24"/>
                <w:szCs w:val="24"/>
                <w:lang w:val="en-GB"/>
              </w:rPr>
            </w:pPr>
            <w:r w:rsidRPr="00F36F74">
              <w:rPr>
                <w:rFonts w:ascii="Gill Sans MT" w:eastAsia="Times New Roman" w:hAnsi="Gill Sans MT" w:cs="Arial"/>
                <w:b/>
                <w:bCs/>
                <w:sz w:val="24"/>
                <w:szCs w:val="24"/>
                <w:lang w:val="en-GB"/>
              </w:rPr>
              <w:t>Percent</w:t>
            </w:r>
          </w:p>
        </w:tc>
      </w:tr>
      <w:tr w:rsidR="00152178" w:rsidRPr="00F36F74" w14:paraId="14EFAEF5" w14:textId="77777777" w:rsidTr="00152178">
        <w:trPr>
          <w:trHeight w:val="20"/>
        </w:trPr>
        <w:tc>
          <w:tcPr>
            <w:tcW w:w="1276" w:type="dxa"/>
            <w:vMerge/>
            <w:tcBorders>
              <w:top w:val="single" w:sz="8" w:space="0" w:color="auto"/>
              <w:left w:val="single" w:sz="8" w:space="0" w:color="auto"/>
              <w:bottom w:val="single" w:sz="8" w:space="0" w:color="000000"/>
              <w:right w:val="single" w:sz="4" w:space="0" w:color="auto"/>
            </w:tcBorders>
            <w:vAlign w:val="center"/>
            <w:hideMark/>
          </w:tcPr>
          <w:p w14:paraId="137ACBEF" w14:textId="77777777" w:rsidR="00152178" w:rsidRPr="00F36F74" w:rsidRDefault="00152178">
            <w:pPr>
              <w:spacing w:after="0"/>
              <w:rPr>
                <w:rFonts w:ascii="Gill Sans MT" w:eastAsia="Times New Roman" w:hAnsi="Gill Sans MT" w:cs="Arial"/>
                <w:b/>
                <w:bCs/>
                <w:sz w:val="24"/>
                <w:szCs w:val="24"/>
                <w:lang w:val="en-GB"/>
              </w:rPr>
            </w:pPr>
          </w:p>
        </w:tc>
        <w:tc>
          <w:tcPr>
            <w:tcW w:w="741" w:type="dxa"/>
            <w:vMerge/>
            <w:tcBorders>
              <w:top w:val="single" w:sz="8" w:space="0" w:color="auto"/>
              <w:left w:val="single" w:sz="4" w:space="0" w:color="auto"/>
              <w:bottom w:val="single" w:sz="8" w:space="0" w:color="000000"/>
              <w:right w:val="single" w:sz="8" w:space="0" w:color="auto"/>
            </w:tcBorders>
            <w:vAlign w:val="center"/>
            <w:hideMark/>
          </w:tcPr>
          <w:p w14:paraId="68EE4ADE" w14:textId="77777777" w:rsidR="00152178" w:rsidRPr="00F36F74" w:rsidRDefault="00152178">
            <w:pPr>
              <w:spacing w:after="0"/>
              <w:rPr>
                <w:rFonts w:ascii="Gill Sans MT" w:eastAsia="Times New Roman" w:hAnsi="Gill Sans MT" w:cs="Arial"/>
                <w:b/>
                <w:bCs/>
                <w:sz w:val="24"/>
                <w:szCs w:val="24"/>
                <w:lang w:val="en-GB"/>
              </w:rPr>
            </w:pPr>
          </w:p>
        </w:tc>
        <w:tc>
          <w:tcPr>
            <w:tcW w:w="1102" w:type="dxa"/>
            <w:tcBorders>
              <w:top w:val="nil"/>
              <w:left w:val="nil"/>
              <w:bottom w:val="single" w:sz="8" w:space="0" w:color="auto"/>
              <w:right w:val="single" w:sz="4" w:space="0" w:color="auto"/>
            </w:tcBorders>
            <w:shd w:val="clear" w:color="auto" w:fill="F4B083" w:themeFill="accent2" w:themeFillTint="99"/>
            <w:noWrap/>
            <w:vAlign w:val="center"/>
            <w:hideMark/>
          </w:tcPr>
          <w:p w14:paraId="18BB0596" w14:textId="77777777" w:rsidR="00152178" w:rsidRPr="00F36F74" w:rsidRDefault="00152178">
            <w:pPr>
              <w:spacing w:after="0" w:line="276" w:lineRule="auto"/>
              <w:contextualSpacing/>
              <w:jc w:val="center"/>
              <w:rPr>
                <w:rFonts w:ascii="Gill Sans MT" w:eastAsia="Times New Roman" w:hAnsi="Gill Sans MT" w:cs="Arial"/>
                <w:b/>
                <w:bCs/>
                <w:sz w:val="24"/>
                <w:szCs w:val="24"/>
                <w:lang w:val="en-GB"/>
              </w:rPr>
            </w:pPr>
            <w:r w:rsidRPr="00F36F74">
              <w:rPr>
                <w:rFonts w:ascii="Gill Sans MT" w:eastAsia="Times New Roman" w:hAnsi="Gill Sans MT" w:cs="Arial"/>
                <w:b/>
                <w:bCs/>
                <w:sz w:val="24"/>
                <w:szCs w:val="24"/>
                <w:lang w:val="en-GB"/>
              </w:rPr>
              <w:t>Father</w:t>
            </w:r>
          </w:p>
        </w:tc>
        <w:tc>
          <w:tcPr>
            <w:tcW w:w="1632" w:type="dxa"/>
            <w:tcBorders>
              <w:top w:val="nil"/>
              <w:left w:val="nil"/>
              <w:bottom w:val="single" w:sz="8" w:space="0" w:color="auto"/>
              <w:right w:val="single" w:sz="4" w:space="0" w:color="auto"/>
            </w:tcBorders>
            <w:shd w:val="clear" w:color="auto" w:fill="F4B083" w:themeFill="accent2" w:themeFillTint="99"/>
            <w:noWrap/>
            <w:vAlign w:val="center"/>
            <w:hideMark/>
          </w:tcPr>
          <w:p w14:paraId="59D20449" w14:textId="77777777" w:rsidR="00152178" w:rsidRPr="00F36F74" w:rsidRDefault="00152178">
            <w:pPr>
              <w:spacing w:after="0" w:line="276" w:lineRule="auto"/>
              <w:contextualSpacing/>
              <w:jc w:val="center"/>
              <w:rPr>
                <w:rFonts w:ascii="Gill Sans MT" w:eastAsia="Times New Roman" w:hAnsi="Gill Sans MT" w:cs="Arial"/>
                <w:b/>
                <w:bCs/>
                <w:sz w:val="24"/>
                <w:szCs w:val="24"/>
                <w:lang w:val="en-GB"/>
              </w:rPr>
            </w:pPr>
            <w:r w:rsidRPr="00F36F74">
              <w:rPr>
                <w:rFonts w:ascii="Gill Sans MT" w:eastAsia="Times New Roman" w:hAnsi="Gill Sans MT" w:cs="Arial"/>
                <w:b/>
                <w:bCs/>
                <w:sz w:val="24"/>
                <w:szCs w:val="24"/>
                <w:lang w:val="en-GB"/>
              </w:rPr>
              <w:t>Father &amp; Mother</w:t>
            </w:r>
          </w:p>
        </w:tc>
        <w:tc>
          <w:tcPr>
            <w:tcW w:w="956" w:type="dxa"/>
            <w:tcBorders>
              <w:top w:val="nil"/>
              <w:left w:val="nil"/>
              <w:bottom w:val="single" w:sz="8" w:space="0" w:color="auto"/>
              <w:right w:val="single" w:sz="8" w:space="0" w:color="auto"/>
            </w:tcBorders>
            <w:shd w:val="clear" w:color="auto" w:fill="F4B083" w:themeFill="accent2" w:themeFillTint="99"/>
            <w:noWrap/>
            <w:vAlign w:val="center"/>
            <w:hideMark/>
          </w:tcPr>
          <w:p w14:paraId="68FB5895" w14:textId="77777777" w:rsidR="00152178" w:rsidRPr="00F36F74" w:rsidRDefault="00152178">
            <w:pPr>
              <w:spacing w:after="0" w:line="276" w:lineRule="auto"/>
              <w:contextualSpacing/>
              <w:jc w:val="center"/>
              <w:rPr>
                <w:rFonts w:ascii="Gill Sans MT" w:eastAsia="Times New Roman" w:hAnsi="Gill Sans MT" w:cs="Arial"/>
                <w:b/>
                <w:bCs/>
                <w:sz w:val="24"/>
                <w:szCs w:val="24"/>
                <w:lang w:val="en-GB"/>
              </w:rPr>
            </w:pPr>
            <w:r w:rsidRPr="00F36F74">
              <w:rPr>
                <w:rFonts w:ascii="Gill Sans MT" w:eastAsia="Times New Roman" w:hAnsi="Gill Sans MT" w:cs="Arial"/>
                <w:b/>
                <w:bCs/>
                <w:sz w:val="24"/>
                <w:szCs w:val="24"/>
                <w:lang w:val="en-GB"/>
              </w:rPr>
              <w:t>A Child</w:t>
            </w:r>
          </w:p>
        </w:tc>
        <w:tc>
          <w:tcPr>
            <w:tcW w:w="1097" w:type="dxa"/>
            <w:tcBorders>
              <w:top w:val="nil"/>
              <w:left w:val="nil"/>
              <w:bottom w:val="single" w:sz="8" w:space="0" w:color="auto"/>
              <w:right w:val="single" w:sz="4" w:space="0" w:color="auto"/>
            </w:tcBorders>
            <w:shd w:val="clear" w:color="auto" w:fill="F4B083" w:themeFill="accent2" w:themeFillTint="99"/>
            <w:noWrap/>
            <w:vAlign w:val="center"/>
            <w:hideMark/>
          </w:tcPr>
          <w:p w14:paraId="0D8233D5" w14:textId="77777777" w:rsidR="00152178" w:rsidRPr="00F36F74" w:rsidRDefault="00152178">
            <w:pPr>
              <w:spacing w:after="0" w:line="276" w:lineRule="auto"/>
              <w:contextualSpacing/>
              <w:jc w:val="center"/>
              <w:rPr>
                <w:rFonts w:ascii="Gill Sans MT" w:eastAsia="Times New Roman" w:hAnsi="Gill Sans MT" w:cs="Arial"/>
                <w:b/>
                <w:bCs/>
                <w:sz w:val="24"/>
                <w:szCs w:val="24"/>
                <w:lang w:val="en-GB"/>
              </w:rPr>
            </w:pPr>
            <w:r w:rsidRPr="00F36F74">
              <w:rPr>
                <w:rFonts w:ascii="Gill Sans MT" w:eastAsia="Times New Roman" w:hAnsi="Gill Sans MT" w:cs="Arial"/>
                <w:b/>
                <w:bCs/>
                <w:sz w:val="24"/>
                <w:szCs w:val="24"/>
                <w:lang w:val="en-GB"/>
              </w:rPr>
              <w:t>Father</w:t>
            </w:r>
          </w:p>
        </w:tc>
        <w:tc>
          <w:tcPr>
            <w:tcW w:w="1638" w:type="dxa"/>
            <w:tcBorders>
              <w:top w:val="nil"/>
              <w:left w:val="nil"/>
              <w:bottom w:val="single" w:sz="8" w:space="0" w:color="auto"/>
              <w:right w:val="single" w:sz="4" w:space="0" w:color="auto"/>
            </w:tcBorders>
            <w:shd w:val="clear" w:color="auto" w:fill="F4B083" w:themeFill="accent2" w:themeFillTint="99"/>
            <w:noWrap/>
            <w:vAlign w:val="center"/>
            <w:hideMark/>
          </w:tcPr>
          <w:p w14:paraId="570B34D7" w14:textId="77777777" w:rsidR="00152178" w:rsidRPr="00F36F74" w:rsidRDefault="00152178">
            <w:pPr>
              <w:spacing w:after="0" w:line="276" w:lineRule="auto"/>
              <w:contextualSpacing/>
              <w:jc w:val="center"/>
              <w:rPr>
                <w:rFonts w:ascii="Gill Sans MT" w:eastAsia="Times New Roman" w:hAnsi="Gill Sans MT" w:cs="Arial"/>
                <w:b/>
                <w:bCs/>
                <w:sz w:val="24"/>
                <w:szCs w:val="24"/>
                <w:lang w:val="en-GB"/>
              </w:rPr>
            </w:pPr>
            <w:r w:rsidRPr="00F36F74">
              <w:rPr>
                <w:rFonts w:ascii="Gill Sans MT" w:eastAsia="Times New Roman" w:hAnsi="Gill Sans MT" w:cs="Arial"/>
                <w:b/>
                <w:bCs/>
                <w:sz w:val="24"/>
                <w:szCs w:val="24"/>
                <w:lang w:val="en-GB"/>
              </w:rPr>
              <w:t>Father &amp; Mother</w:t>
            </w:r>
          </w:p>
        </w:tc>
        <w:tc>
          <w:tcPr>
            <w:tcW w:w="956" w:type="dxa"/>
            <w:tcBorders>
              <w:top w:val="nil"/>
              <w:left w:val="nil"/>
              <w:bottom w:val="single" w:sz="8" w:space="0" w:color="auto"/>
              <w:right w:val="single" w:sz="8" w:space="0" w:color="auto"/>
            </w:tcBorders>
            <w:shd w:val="clear" w:color="auto" w:fill="F4B083" w:themeFill="accent2" w:themeFillTint="99"/>
            <w:noWrap/>
            <w:vAlign w:val="center"/>
            <w:hideMark/>
          </w:tcPr>
          <w:p w14:paraId="63F6FA5D" w14:textId="77777777" w:rsidR="00152178" w:rsidRPr="00F36F74" w:rsidRDefault="00152178">
            <w:pPr>
              <w:spacing w:after="0" w:line="276" w:lineRule="auto"/>
              <w:contextualSpacing/>
              <w:jc w:val="center"/>
              <w:rPr>
                <w:rFonts w:ascii="Gill Sans MT" w:eastAsia="Times New Roman" w:hAnsi="Gill Sans MT" w:cs="Arial"/>
                <w:b/>
                <w:bCs/>
                <w:sz w:val="24"/>
                <w:szCs w:val="24"/>
                <w:lang w:val="en-GB"/>
              </w:rPr>
            </w:pPr>
            <w:r w:rsidRPr="00F36F74">
              <w:rPr>
                <w:rFonts w:ascii="Gill Sans MT" w:eastAsia="Times New Roman" w:hAnsi="Gill Sans MT" w:cs="Arial"/>
                <w:b/>
                <w:bCs/>
                <w:sz w:val="24"/>
                <w:szCs w:val="24"/>
                <w:lang w:val="en-GB"/>
              </w:rPr>
              <w:t>A Child</w:t>
            </w:r>
          </w:p>
        </w:tc>
      </w:tr>
      <w:tr w:rsidR="00152178" w:rsidRPr="00F36F74" w14:paraId="56E86475" w14:textId="77777777" w:rsidTr="00152178">
        <w:trPr>
          <w:trHeight w:val="20"/>
        </w:trPr>
        <w:tc>
          <w:tcPr>
            <w:tcW w:w="1276" w:type="dxa"/>
            <w:tcBorders>
              <w:top w:val="nil"/>
              <w:left w:val="single" w:sz="8" w:space="0" w:color="auto"/>
              <w:bottom w:val="single" w:sz="4" w:space="0" w:color="auto"/>
              <w:right w:val="single" w:sz="4" w:space="0" w:color="auto"/>
            </w:tcBorders>
            <w:shd w:val="clear" w:color="auto" w:fill="F2F2F2"/>
            <w:noWrap/>
            <w:hideMark/>
          </w:tcPr>
          <w:p w14:paraId="4A17B96E" w14:textId="77777777" w:rsidR="00152178" w:rsidRPr="00F36F74" w:rsidRDefault="00152178">
            <w:pPr>
              <w:spacing w:after="0" w:line="276" w:lineRule="auto"/>
              <w:contextualSpacing/>
              <w:rPr>
                <w:rFonts w:ascii="Gill Sans MT" w:eastAsia="Times New Roman" w:hAnsi="Gill Sans MT" w:cs="Arial"/>
                <w:b/>
                <w:bCs/>
                <w:sz w:val="24"/>
                <w:szCs w:val="24"/>
                <w:lang w:val="en-GB"/>
              </w:rPr>
            </w:pPr>
            <w:r w:rsidRPr="00F36F74">
              <w:rPr>
                <w:rFonts w:ascii="Gill Sans MT" w:eastAsia="Times New Roman" w:hAnsi="Gill Sans MT" w:cs="Arial"/>
                <w:b/>
                <w:bCs/>
                <w:sz w:val="24"/>
                <w:szCs w:val="24"/>
                <w:lang w:val="en-GB"/>
              </w:rPr>
              <w:t>Maize</w:t>
            </w:r>
          </w:p>
        </w:tc>
        <w:tc>
          <w:tcPr>
            <w:tcW w:w="741" w:type="dxa"/>
            <w:tcBorders>
              <w:top w:val="nil"/>
              <w:left w:val="nil"/>
              <w:bottom w:val="single" w:sz="4" w:space="0" w:color="auto"/>
              <w:right w:val="single" w:sz="8" w:space="0" w:color="auto"/>
            </w:tcBorders>
            <w:shd w:val="clear" w:color="auto" w:fill="F2F2F2"/>
            <w:noWrap/>
            <w:vAlign w:val="center"/>
            <w:hideMark/>
          </w:tcPr>
          <w:p w14:paraId="0B31954B"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278</w:t>
            </w:r>
          </w:p>
        </w:tc>
        <w:tc>
          <w:tcPr>
            <w:tcW w:w="1102" w:type="dxa"/>
            <w:tcBorders>
              <w:top w:val="nil"/>
              <w:left w:val="nil"/>
              <w:bottom w:val="single" w:sz="4" w:space="0" w:color="auto"/>
              <w:right w:val="single" w:sz="4" w:space="0" w:color="auto"/>
            </w:tcBorders>
            <w:noWrap/>
            <w:vAlign w:val="center"/>
            <w:hideMark/>
          </w:tcPr>
          <w:p w14:paraId="08391A0B"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0</w:t>
            </w:r>
          </w:p>
        </w:tc>
        <w:tc>
          <w:tcPr>
            <w:tcW w:w="1632" w:type="dxa"/>
            <w:tcBorders>
              <w:top w:val="nil"/>
              <w:left w:val="nil"/>
              <w:bottom w:val="single" w:sz="4" w:space="0" w:color="auto"/>
              <w:right w:val="single" w:sz="4" w:space="0" w:color="auto"/>
            </w:tcBorders>
            <w:noWrap/>
            <w:vAlign w:val="center"/>
            <w:hideMark/>
          </w:tcPr>
          <w:p w14:paraId="11A8C987"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1</w:t>
            </w:r>
          </w:p>
        </w:tc>
        <w:tc>
          <w:tcPr>
            <w:tcW w:w="956" w:type="dxa"/>
            <w:tcBorders>
              <w:top w:val="nil"/>
              <w:left w:val="nil"/>
              <w:bottom w:val="single" w:sz="4" w:space="0" w:color="auto"/>
              <w:right w:val="single" w:sz="8" w:space="0" w:color="auto"/>
            </w:tcBorders>
            <w:noWrap/>
            <w:vAlign w:val="center"/>
            <w:hideMark/>
          </w:tcPr>
          <w:p w14:paraId="1347F5FF"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0</w:t>
            </w:r>
          </w:p>
        </w:tc>
        <w:tc>
          <w:tcPr>
            <w:tcW w:w="1097" w:type="dxa"/>
            <w:tcBorders>
              <w:top w:val="nil"/>
              <w:left w:val="nil"/>
              <w:bottom w:val="single" w:sz="4" w:space="0" w:color="auto"/>
              <w:right w:val="single" w:sz="4" w:space="0" w:color="auto"/>
            </w:tcBorders>
            <w:noWrap/>
            <w:vAlign w:val="center"/>
            <w:hideMark/>
          </w:tcPr>
          <w:p w14:paraId="4AB4E2B8"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0.0%</w:t>
            </w:r>
          </w:p>
        </w:tc>
        <w:tc>
          <w:tcPr>
            <w:tcW w:w="1638" w:type="dxa"/>
            <w:tcBorders>
              <w:top w:val="nil"/>
              <w:left w:val="nil"/>
              <w:bottom w:val="single" w:sz="4" w:space="0" w:color="auto"/>
              <w:right w:val="single" w:sz="4" w:space="0" w:color="auto"/>
            </w:tcBorders>
            <w:noWrap/>
            <w:vAlign w:val="center"/>
            <w:hideMark/>
          </w:tcPr>
          <w:p w14:paraId="186A97B2"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0.4%</w:t>
            </w:r>
          </w:p>
        </w:tc>
        <w:tc>
          <w:tcPr>
            <w:tcW w:w="956" w:type="dxa"/>
            <w:tcBorders>
              <w:top w:val="nil"/>
              <w:left w:val="nil"/>
              <w:bottom w:val="single" w:sz="4" w:space="0" w:color="auto"/>
              <w:right w:val="single" w:sz="8" w:space="0" w:color="auto"/>
            </w:tcBorders>
            <w:noWrap/>
            <w:vAlign w:val="center"/>
            <w:hideMark/>
          </w:tcPr>
          <w:p w14:paraId="4C4A3BE3"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0.0%</w:t>
            </w:r>
          </w:p>
        </w:tc>
      </w:tr>
      <w:tr w:rsidR="00152178" w:rsidRPr="00F36F74" w14:paraId="7E9A32A9" w14:textId="77777777" w:rsidTr="00152178">
        <w:trPr>
          <w:trHeight w:val="20"/>
        </w:trPr>
        <w:tc>
          <w:tcPr>
            <w:tcW w:w="1276" w:type="dxa"/>
            <w:tcBorders>
              <w:top w:val="nil"/>
              <w:left w:val="single" w:sz="8" w:space="0" w:color="auto"/>
              <w:bottom w:val="single" w:sz="4" w:space="0" w:color="auto"/>
              <w:right w:val="single" w:sz="4" w:space="0" w:color="auto"/>
            </w:tcBorders>
            <w:shd w:val="clear" w:color="auto" w:fill="F2F2F2"/>
            <w:noWrap/>
            <w:hideMark/>
          </w:tcPr>
          <w:p w14:paraId="2C62B30C" w14:textId="77777777" w:rsidR="00152178" w:rsidRPr="00F36F74" w:rsidRDefault="00152178">
            <w:pPr>
              <w:spacing w:after="0" w:line="276" w:lineRule="auto"/>
              <w:contextualSpacing/>
              <w:rPr>
                <w:rFonts w:ascii="Gill Sans MT" w:eastAsia="Times New Roman" w:hAnsi="Gill Sans MT" w:cs="Arial"/>
                <w:b/>
                <w:bCs/>
                <w:sz w:val="24"/>
                <w:szCs w:val="24"/>
                <w:lang w:val="en-GB"/>
              </w:rPr>
            </w:pPr>
            <w:r w:rsidRPr="00F36F74">
              <w:rPr>
                <w:rFonts w:ascii="Gill Sans MT" w:eastAsia="Times New Roman" w:hAnsi="Gill Sans MT" w:cs="Arial"/>
                <w:b/>
                <w:bCs/>
                <w:sz w:val="24"/>
                <w:szCs w:val="24"/>
                <w:lang w:val="en-GB"/>
              </w:rPr>
              <w:t>Beans</w:t>
            </w:r>
          </w:p>
        </w:tc>
        <w:tc>
          <w:tcPr>
            <w:tcW w:w="741" w:type="dxa"/>
            <w:tcBorders>
              <w:top w:val="nil"/>
              <w:left w:val="nil"/>
              <w:bottom w:val="single" w:sz="4" w:space="0" w:color="auto"/>
              <w:right w:val="single" w:sz="8" w:space="0" w:color="auto"/>
            </w:tcBorders>
            <w:shd w:val="clear" w:color="auto" w:fill="F2F2F2"/>
            <w:noWrap/>
            <w:vAlign w:val="center"/>
            <w:hideMark/>
          </w:tcPr>
          <w:p w14:paraId="617BA554"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217</w:t>
            </w:r>
          </w:p>
        </w:tc>
        <w:tc>
          <w:tcPr>
            <w:tcW w:w="1102" w:type="dxa"/>
            <w:tcBorders>
              <w:top w:val="nil"/>
              <w:left w:val="nil"/>
              <w:bottom w:val="single" w:sz="4" w:space="0" w:color="auto"/>
              <w:right w:val="single" w:sz="4" w:space="0" w:color="auto"/>
            </w:tcBorders>
            <w:noWrap/>
            <w:vAlign w:val="center"/>
            <w:hideMark/>
          </w:tcPr>
          <w:p w14:paraId="5F827CC7"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3</w:t>
            </w:r>
          </w:p>
        </w:tc>
        <w:tc>
          <w:tcPr>
            <w:tcW w:w="1632" w:type="dxa"/>
            <w:tcBorders>
              <w:top w:val="nil"/>
              <w:left w:val="nil"/>
              <w:bottom w:val="single" w:sz="4" w:space="0" w:color="auto"/>
              <w:right w:val="single" w:sz="4" w:space="0" w:color="auto"/>
            </w:tcBorders>
            <w:noWrap/>
            <w:vAlign w:val="center"/>
            <w:hideMark/>
          </w:tcPr>
          <w:p w14:paraId="2BF9C266"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3</w:t>
            </w:r>
          </w:p>
        </w:tc>
        <w:tc>
          <w:tcPr>
            <w:tcW w:w="956" w:type="dxa"/>
            <w:tcBorders>
              <w:top w:val="nil"/>
              <w:left w:val="nil"/>
              <w:bottom w:val="single" w:sz="4" w:space="0" w:color="auto"/>
              <w:right w:val="single" w:sz="8" w:space="0" w:color="auto"/>
            </w:tcBorders>
            <w:noWrap/>
            <w:vAlign w:val="center"/>
            <w:hideMark/>
          </w:tcPr>
          <w:p w14:paraId="27A3904F"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1</w:t>
            </w:r>
          </w:p>
        </w:tc>
        <w:tc>
          <w:tcPr>
            <w:tcW w:w="1097" w:type="dxa"/>
            <w:tcBorders>
              <w:top w:val="nil"/>
              <w:left w:val="nil"/>
              <w:bottom w:val="single" w:sz="4" w:space="0" w:color="auto"/>
              <w:right w:val="single" w:sz="4" w:space="0" w:color="auto"/>
            </w:tcBorders>
            <w:noWrap/>
            <w:vAlign w:val="center"/>
            <w:hideMark/>
          </w:tcPr>
          <w:p w14:paraId="48E3E497"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1.4%</w:t>
            </w:r>
          </w:p>
        </w:tc>
        <w:tc>
          <w:tcPr>
            <w:tcW w:w="1638" w:type="dxa"/>
            <w:tcBorders>
              <w:top w:val="nil"/>
              <w:left w:val="nil"/>
              <w:bottom w:val="single" w:sz="4" w:space="0" w:color="auto"/>
              <w:right w:val="single" w:sz="4" w:space="0" w:color="auto"/>
            </w:tcBorders>
            <w:noWrap/>
            <w:vAlign w:val="center"/>
            <w:hideMark/>
          </w:tcPr>
          <w:p w14:paraId="69C5500A"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1.4%</w:t>
            </w:r>
          </w:p>
        </w:tc>
        <w:tc>
          <w:tcPr>
            <w:tcW w:w="956" w:type="dxa"/>
            <w:tcBorders>
              <w:top w:val="nil"/>
              <w:left w:val="nil"/>
              <w:bottom w:val="single" w:sz="4" w:space="0" w:color="auto"/>
              <w:right w:val="single" w:sz="8" w:space="0" w:color="auto"/>
            </w:tcBorders>
            <w:noWrap/>
            <w:vAlign w:val="center"/>
            <w:hideMark/>
          </w:tcPr>
          <w:p w14:paraId="519C9202" w14:textId="77777777" w:rsidR="00152178" w:rsidRPr="00F36F74" w:rsidRDefault="00152178">
            <w:pPr>
              <w:spacing w:after="0" w:line="276" w:lineRule="auto"/>
              <w:contextualSpacing/>
              <w:jc w:val="center"/>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0.5%</w:t>
            </w:r>
          </w:p>
        </w:tc>
      </w:tr>
      <w:tr w:rsidR="00152178" w:rsidRPr="00F36F74" w14:paraId="647285B6" w14:textId="77777777" w:rsidTr="00152178">
        <w:trPr>
          <w:trHeight w:val="20"/>
        </w:trPr>
        <w:tc>
          <w:tcPr>
            <w:tcW w:w="1276" w:type="dxa"/>
            <w:tcBorders>
              <w:top w:val="nil"/>
              <w:left w:val="single" w:sz="8" w:space="0" w:color="auto"/>
              <w:bottom w:val="single" w:sz="8" w:space="0" w:color="auto"/>
              <w:right w:val="single" w:sz="4" w:space="0" w:color="auto"/>
            </w:tcBorders>
            <w:shd w:val="clear" w:color="auto" w:fill="F2F2F2"/>
            <w:noWrap/>
            <w:hideMark/>
          </w:tcPr>
          <w:p w14:paraId="7C9678B9" w14:textId="77777777" w:rsidR="00152178" w:rsidRPr="00F36F74" w:rsidRDefault="00152178">
            <w:pPr>
              <w:spacing w:after="0" w:line="276" w:lineRule="auto"/>
              <w:contextualSpacing/>
              <w:rPr>
                <w:rFonts w:ascii="Gill Sans MT" w:eastAsia="Times New Roman" w:hAnsi="Gill Sans MT" w:cs="Arial"/>
                <w:b/>
                <w:bCs/>
                <w:sz w:val="24"/>
                <w:szCs w:val="24"/>
                <w:lang w:val="en-GB"/>
              </w:rPr>
            </w:pPr>
            <w:r w:rsidRPr="00F36F74">
              <w:rPr>
                <w:rFonts w:ascii="Gill Sans MT" w:eastAsia="Times New Roman" w:hAnsi="Gill Sans MT" w:cs="Arial"/>
                <w:b/>
                <w:bCs/>
                <w:sz w:val="24"/>
                <w:szCs w:val="24"/>
                <w:lang w:val="en-GB"/>
              </w:rPr>
              <w:t>Total</w:t>
            </w:r>
          </w:p>
        </w:tc>
        <w:tc>
          <w:tcPr>
            <w:tcW w:w="741" w:type="dxa"/>
            <w:tcBorders>
              <w:top w:val="nil"/>
              <w:left w:val="nil"/>
              <w:bottom w:val="single" w:sz="8" w:space="0" w:color="auto"/>
              <w:right w:val="single" w:sz="8" w:space="0" w:color="auto"/>
            </w:tcBorders>
            <w:shd w:val="clear" w:color="auto" w:fill="F2F2F2"/>
            <w:noWrap/>
            <w:vAlign w:val="center"/>
            <w:hideMark/>
          </w:tcPr>
          <w:p w14:paraId="33A250D0" w14:textId="77777777" w:rsidR="00152178" w:rsidRPr="00F36F74" w:rsidRDefault="00152178">
            <w:pPr>
              <w:spacing w:after="0" w:line="276" w:lineRule="auto"/>
              <w:contextualSpacing/>
              <w:jc w:val="center"/>
              <w:rPr>
                <w:rFonts w:ascii="Gill Sans MT" w:eastAsia="Times New Roman" w:hAnsi="Gill Sans MT" w:cs="Arial"/>
                <w:b/>
                <w:sz w:val="24"/>
                <w:szCs w:val="24"/>
                <w:lang w:val="en-GB"/>
              </w:rPr>
            </w:pPr>
            <w:r w:rsidRPr="00F36F74">
              <w:rPr>
                <w:rFonts w:ascii="Gill Sans MT" w:eastAsia="Times New Roman" w:hAnsi="Gill Sans MT" w:cs="Arial"/>
                <w:b/>
                <w:sz w:val="24"/>
                <w:szCs w:val="24"/>
                <w:lang w:val="en-GB"/>
              </w:rPr>
              <w:t>284</w:t>
            </w:r>
          </w:p>
        </w:tc>
        <w:tc>
          <w:tcPr>
            <w:tcW w:w="1102" w:type="dxa"/>
            <w:tcBorders>
              <w:top w:val="nil"/>
              <w:left w:val="nil"/>
              <w:bottom w:val="single" w:sz="8" w:space="0" w:color="auto"/>
              <w:right w:val="single" w:sz="4" w:space="0" w:color="auto"/>
            </w:tcBorders>
            <w:noWrap/>
            <w:vAlign w:val="center"/>
            <w:hideMark/>
          </w:tcPr>
          <w:p w14:paraId="7502FBEC" w14:textId="77777777" w:rsidR="00152178" w:rsidRPr="00F36F74" w:rsidRDefault="00152178">
            <w:pPr>
              <w:spacing w:after="0" w:line="276" w:lineRule="auto"/>
              <w:contextualSpacing/>
              <w:jc w:val="center"/>
              <w:rPr>
                <w:rFonts w:ascii="Gill Sans MT" w:eastAsia="Times New Roman" w:hAnsi="Gill Sans MT" w:cs="Arial"/>
                <w:b/>
                <w:sz w:val="24"/>
                <w:szCs w:val="24"/>
                <w:lang w:val="en-GB"/>
              </w:rPr>
            </w:pPr>
            <w:r w:rsidRPr="00F36F74">
              <w:rPr>
                <w:rFonts w:ascii="Gill Sans MT" w:eastAsia="Times New Roman" w:hAnsi="Gill Sans MT" w:cs="Arial"/>
                <w:b/>
                <w:sz w:val="24"/>
                <w:szCs w:val="24"/>
                <w:lang w:val="en-GB"/>
              </w:rPr>
              <w:t>3</w:t>
            </w:r>
          </w:p>
        </w:tc>
        <w:tc>
          <w:tcPr>
            <w:tcW w:w="1632" w:type="dxa"/>
            <w:tcBorders>
              <w:top w:val="nil"/>
              <w:left w:val="nil"/>
              <w:bottom w:val="single" w:sz="8" w:space="0" w:color="auto"/>
              <w:right w:val="single" w:sz="4" w:space="0" w:color="auto"/>
            </w:tcBorders>
            <w:noWrap/>
            <w:vAlign w:val="center"/>
            <w:hideMark/>
          </w:tcPr>
          <w:p w14:paraId="0E878E10" w14:textId="77777777" w:rsidR="00152178" w:rsidRPr="00F36F74" w:rsidRDefault="00152178">
            <w:pPr>
              <w:spacing w:after="0" w:line="276" w:lineRule="auto"/>
              <w:contextualSpacing/>
              <w:jc w:val="center"/>
              <w:rPr>
                <w:rFonts w:ascii="Gill Sans MT" w:eastAsia="Times New Roman" w:hAnsi="Gill Sans MT" w:cs="Arial"/>
                <w:b/>
                <w:sz w:val="24"/>
                <w:szCs w:val="24"/>
                <w:lang w:val="en-GB"/>
              </w:rPr>
            </w:pPr>
            <w:r w:rsidRPr="00F36F74">
              <w:rPr>
                <w:rFonts w:ascii="Gill Sans MT" w:eastAsia="Times New Roman" w:hAnsi="Gill Sans MT" w:cs="Arial"/>
                <w:b/>
                <w:sz w:val="24"/>
                <w:szCs w:val="24"/>
                <w:lang w:val="en-GB"/>
              </w:rPr>
              <w:t>4</w:t>
            </w:r>
          </w:p>
        </w:tc>
        <w:tc>
          <w:tcPr>
            <w:tcW w:w="956" w:type="dxa"/>
            <w:tcBorders>
              <w:top w:val="nil"/>
              <w:left w:val="nil"/>
              <w:bottom w:val="single" w:sz="8" w:space="0" w:color="auto"/>
              <w:right w:val="single" w:sz="8" w:space="0" w:color="auto"/>
            </w:tcBorders>
            <w:noWrap/>
            <w:vAlign w:val="center"/>
            <w:hideMark/>
          </w:tcPr>
          <w:p w14:paraId="0161C313" w14:textId="77777777" w:rsidR="00152178" w:rsidRPr="00F36F74" w:rsidRDefault="00152178">
            <w:pPr>
              <w:spacing w:after="0" w:line="276" w:lineRule="auto"/>
              <w:contextualSpacing/>
              <w:jc w:val="center"/>
              <w:rPr>
                <w:rFonts w:ascii="Gill Sans MT" w:eastAsia="Times New Roman" w:hAnsi="Gill Sans MT" w:cs="Arial"/>
                <w:b/>
                <w:sz w:val="24"/>
                <w:szCs w:val="24"/>
                <w:lang w:val="en-GB"/>
              </w:rPr>
            </w:pPr>
            <w:r w:rsidRPr="00F36F74">
              <w:rPr>
                <w:rFonts w:ascii="Gill Sans MT" w:eastAsia="Times New Roman" w:hAnsi="Gill Sans MT" w:cs="Arial"/>
                <w:b/>
                <w:sz w:val="24"/>
                <w:szCs w:val="24"/>
                <w:lang w:val="en-GB"/>
              </w:rPr>
              <w:t>1</w:t>
            </w:r>
          </w:p>
        </w:tc>
        <w:tc>
          <w:tcPr>
            <w:tcW w:w="1097" w:type="dxa"/>
            <w:tcBorders>
              <w:top w:val="nil"/>
              <w:left w:val="nil"/>
              <w:bottom w:val="single" w:sz="8" w:space="0" w:color="auto"/>
              <w:right w:val="single" w:sz="4" w:space="0" w:color="auto"/>
            </w:tcBorders>
            <w:noWrap/>
            <w:vAlign w:val="center"/>
            <w:hideMark/>
          </w:tcPr>
          <w:p w14:paraId="1E85596A" w14:textId="77777777" w:rsidR="00152178" w:rsidRPr="00F36F74" w:rsidRDefault="00152178">
            <w:pPr>
              <w:spacing w:after="0" w:line="276" w:lineRule="auto"/>
              <w:contextualSpacing/>
              <w:jc w:val="center"/>
              <w:rPr>
                <w:rFonts w:ascii="Gill Sans MT" w:eastAsia="Times New Roman" w:hAnsi="Gill Sans MT" w:cs="Arial"/>
                <w:b/>
                <w:sz w:val="24"/>
                <w:szCs w:val="24"/>
                <w:lang w:val="en-GB"/>
              </w:rPr>
            </w:pPr>
            <w:r w:rsidRPr="00F36F74">
              <w:rPr>
                <w:rFonts w:ascii="Gill Sans MT" w:eastAsia="Times New Roman" w:hAnsi="Gill Sans MT" w:cs="Arial"/>
                <w:b/>
                <w:sz w:val="24"/>
                <w:szCs w:val="24"/>
                <w:lang w:val="en-GB"/>
              </w:rPr>
              <w:t>1.4%</w:t>
            </w:r>
          </w:p>
        </w:tc>
        <w:tc>
          <w:tcPr>
            <w:tcW w:w="1638" w:type="dxa"/>
            <w:tcBorders>
              <w:top w:val="nil"/>
              <w:left w:val="nil"/>
              <w:bottom w:val="single" w:sz="8" w:space="0" w:color="auto"/>
              <w:right w:val="single" w:sz="4" w:space="0" w:color="auto"/>
            </w:tcBorders>
            <w:noWrap/>
            <w:vAlign w:val="center"/>
            <w:hideMark/>
          </w:tcPr>
          <w:p w14:paraId="7CC4031C" w14:textId="77777777" w:rsidR="00152178" w:rsidRPr="00F36F74" w:rsidRDefault="00152178">
            <w:pPr>
              <w:spacing w:after="0" w:line="276" w:lineRule="auto"/>
              <w:contextualSpacing/>
              <w:jc w:val="center"/>
              <w:rPr>
                <w:rFonts w:ascii="Gill Sans MT" w:eastAsia="Times New Roman" w:hAnsi="Gill Sans MT" w:cs="Arial"/>
                <w:b/>
                <w:sz w:val="24"/>
                <w:szCs w:val="24"/>
                <w:lang w:val="en-GB"/>
              </w:rPr>
            </w:pPr>
            <w:r w:rsidRPr="00F36F74">
              <w:rPr>
                <w:rFonts w:ascii="Gill Sans MT" w:eastAsia="Times New Roman" w:hAnsi="Gill Sans MT" w:cs="Arial"/>
                <w:b/>
                <w:sz w:val="24"/>
                <w:szCs w:val="24"/>
                <w:lang w:val="en-GB"/>
              </w:rPr>
              <w:t>1.7%</w:t>
            </w:r>
          </w:p>
        </w:tc>
        <w:tc>
          <w:tcPr>
            <w:tcW w:w="956" w:type="dxa"/>
            <w:tcBorders>
              <w:top w:val="nil"/>
              <w:left w:val="nil"/>
              <w:bottom w:val="single" w:sz="8" w:space="0" w:color="auto"/>
              <w:right w:val="single" w:sz="8" w:space="0" w:color="auto"/>
            </w:tcBorders>
            <w:noWrap/>
            <w:vAlign w:val="center"/>
            <w:hideMark/>
          </w:tcPr>
          <w:p w14:paraId="06B83915" w14:textId="77777777" w:rsidR="00152178" w:rsidRPr="00F36F74" w:rsidRDefault="00152178">
            <w:pPr>
              <w:spacing w:after="0" w:line="276" w:lineRule="auto"/>
              <w:contextualSpacing/>
              <w:jc w:val="center"/>
              <w:rPr>
                <w:rFonts w:ascii="Gill Sans MT" w:eastAsia="Times New Roman" w:hAnsi="Gill Sans MT" w:cs="Arial"/>
                <w:b/>
                <w:sz w:val="24"/>
                <w:szCs w:val="24"/>
                <w:lang w:val="en-GB"/>
              </w:rPr>
            </w:pPr>
            <w:r w:rsidRPr="00F36F74">
              <w:rPr>
                <w:rFonts w:ascii="Gill Sans MT" w:eastAsia="Times New Roman" w:hAnsi="Gill Sans MT" w:cs="Arial"/>
                <w:b/>
                <w:sz w:val="24"/>
                <w:szCs w:val="24"/>
                <w:lang w:val="en-GB"/>
              </w:rPr>
              <w:t>0.5%</w:t>
            </w:r>
          </w:p>
        </w:tc>
      </w:tr>
    </w:tbl>
    <w:p w14:paraId="38AD29CD" w14:textId="15B0B7ED" w:rsidR="00CB149C" w:rsidRDefault="00152178" w:rsidP="001D0586">
      <w:pPr>
        <w:rPr>
          <w:rFonts w:ascii="Gill Sans MT" w:hAnsi="Gill Sans MT"/>
          <w:sz w:val="24"/>
          <w:szCs w:val="24"/>
          <w:lang w:val="en-GB"/>
        </w:rPr>
      </w:pPr>
      <w:r w:rsidRPr="00F36F74">
        <w:rPr>
          <w:rFonts w:ascii="Gill Sans MT" w:hAnsi="Gill Sans MT"/>
          <w:sz w:val="24"/>
          <w:szCs w:val="24"/>
          <w:lang w:val="en-GB"/>
        </w:rPr>
        <w:t>Source: Baseline survey (April 2023)</w:t>
      </w:r>
    </w:p>
    <w:p w14:paraId="6B48B1BE" w14:textId="77777777" w:rsidR="00BE682A" w:rsidRDefault="00BE682A" w:rsidP="001D0586">
      <w:pPr>
        <w:rPr>
          <w:rFonts w:ascii="Gill Sans MT" w:hAnsi="Gill Sans MT"/>
          <w:sz w:val="24"/>
          <w:szCs w:val="24"/>
          <w:lang w:val="en-GB"/>
        </w:rPr>
      </w:pPr>
    </w:p>
    <w:p w14:paraId="3D3EB8E4" w14:textId="3BBACFE9" w:rsidR="00EF4F1B" w:rsidRPr="00EF4F1B" w:rsidRDefault="00EF4F1B" w:rsidP="00EF4F1B">
      <w:pPr>
        <w:pStyle w:val="Heading2"/>
        <w:rPr>
          <w:rFonts w:ascii="Gill Sans MT" w:hAnsi="Gill Sans MT"/>
          <w:b/>
          <w:sz w:val="24"/>
          <w:szCs w:val="24"/>
          <w:lang w:val="en-GB"/>
        </w:rPr>
      </w:pPr>
      <w:bookmarkStart w:id="71" w:name="_Toc139624953"/>
      <w:r w:rsidRPr="00EF4F1B">
        <w:rPr>
          <w:rFonts w:ascii="Gill Sans MT" w:hAnsi="Gill Sans MT"/>
          <w:b/>
          <w:sz w:val="24"/>
          <w:szCs w:val="24"/>
          <w:lang w:val="en-GB"/>
        </w:rPr>
        <w:lastRenderedPageBreak/>
        <w:t>3.3.4: Attitudes supportive to gender equality</w:t>
      </w:r>
      <w:bookmarkEnd w:id="71"/>
    </w:p>
    <w:p w14:paraId="0281F014" w14:textId="1C63E3D1" w:rsidR="006D3AA1" w:rsidRPr="00F36F74" w:rsidRDefault="00BF7007" w:rsidP="00BF7007">
      <w:pPr>
        <w:shd w:val="clear" w:color="auto" w:fill="B4C6E7" w:themeFill="accent1" w:themeFillTint="66"/>
        <w:spacing w:line="240" w:lineRule="auto"/>
        <w:rPr>
          <w:rFonts w:ascii="Gill Sans MT" w:hAnsi="Gill Sans MT"/>
          <w:sz w:val="24"/>
          <w:szCs w:val="24"/>
        </w:rPr>
      </w:pPr>
      <w:r w:rsidRPr="00F36F74">
        <w:rPr>
          <w:rFonts w:ascii="Gill Sans MT" w:hAnsi="Gill Sans MT"/>
          <w:sz w:val="24"/>
          <w:szCs w:val="24"/>
        </w:rPr>
        <w:t xml:space="preserve">Indicator 4. </w:t>
      </w:r>
      <w:r w:rsidR="006D3AA1" w:rsidRPr="00F36F74">
        <w:rPr>
          <w:rFonts w:ascii="Gill Sans MT" w:hAnsi="Gill Sans MT"/>
          <w:sz w:val="24"/>
          <w:szCs w:val="24"/>
        </w:rPr>
        <w:t xml:space="preserve">Percentage of beneficiaries (f/m) with attitudes supportive of gender equality  </w:t>
      </w:r>
    </w:p>
    <w:p w14:paraId="3E232101" w14:textId="1B45535F" w:rsidR="00BF7007" w:rsidRPr="00F36F74" w:rsidRDefault="00BF7007" w:rsidP="00BF7007">
      <w:pPr>
        <w:pStyle w:val="NormalWeb"/>
        <w:jc w:val="both"/>
        <w:rPr>
          <w:rFonts w:ascii="Gill Sans MT" w:hAnsi="Gill Sans MT"/>
          <w:color w:val="252525"/>
          <w:lang w:val="en-GB"/>
        </w:rPr>
      </w:pPr>
      <w:r w:rsidRPr="00F36F74">
        <w:rPr>
          <w:rFonts w:ascii="Gill Sans MT" w:hAnsi="Gill Sans MT"/>
          <w:color w:val="252525"/>
          <w:lang w:val="en-GB"/>
        </w:rPr>
        <w:t>The baseline survey noted that gender equality attitudes and views within the surveyed area vary in both men and women, of whom 168/284 (59.15</w:t>
      </w:r>
      <w:proofErr w:type="gramStart"/>
      <w:r w:rsidRPr="00F36F74">
        <w:rPr>
          <w:rFonts w:ascii="Gill Sans MT" w:hAnsi="Gill Sans MT"/>
          <w:color w:val="252525"/>
          <w:lang w:val="en-GB"/>
        </w:rPr>
        <w:t xml:space="preserve">%) </w:t>
      </w:r>
      <w:r w:rsidR="004141D3" w:rsidRPr="00F36F74">
        <w:rPr>
          <w:rFonts w:ascii="Gill Sans MT" w:hAnsi="Gill Sans MT"/>
          <w:color w:val="252525"/>
          <w:lang w:val="en-GB"/>
        </w:rPr>
        <w:t xml:space="preserve"> female</w:t>
      </w:r>
      <w:proofErr w:type="gramEnd"/>
      <w:r w:rsidR="004141D3" w:rsidRPr="00F36F74">
        <w:rPr>
          <w:rFonts w:ascii="Gill Sans MT" w:hAnsi="Gill Sans MT"/>
          <w:color w:val="252525"/>
          <w:lang w:val="en-GB"/>
        </w:rPr>
        <w:t xml:space="preserve"> and 118/284 (41.</w:t>
      </w:r>
      <w:r w:rsidRPr="00F36F74">
        <w:rPr>
          <w:rFonts w:ascii="Gill Sans MT" w:hAnsi="Gill Sans MT"/>
          <w:color w:val="252525"/>
          <w:lang w:val="en-GB"/>
        </w:rPr>
        <w:t>5%)</w:t>
      </w:r>
      <w:r w:rsidR="004141D3" w:rsidRPr="00F36F74">
        <w:rPr>
          <w:rFonts w:ascii="Gill Sans MT" w:hAnsi="Gill Sans MT"/>
          <w:color w:val="252525"/>
          <w:lang w:val="en-GB"/>
        </w:rPr>
        <w:t xml:space="preserve"> male were found to be positively supporting gender equality in the community</w:t>
      </w:r>
      <w:r w:rsidR="00BC16BD" w:rsidRPr="00F36F74">
        <w:rPr>
          <w:rFonts w:ascii="Gill Sans MT" w:hAnsi="Gill Sans MT"/>
          <w:color w:val="252525"/>
          <w:lang w:val="en-GB"/>
        </w:rPr>
        <w:t xml:space="preserve"> while 58.45% (166/284) male have negative attitudes toward supporting gender equality</w:t>
      </w:r>
      <w:r w:rsidR="004141D3" w:rsidRPr="00F36F74">
        <w:rPr>
          <w:rFonts w:ascii="Gill Sans MT" w:hAnsi="Gill Sans MT"/>
          <w:color w:val="252525"/>
          <w:lang w:val="en-GB"/>
        </w:rPr>
        <w:t>.</w:t>
      </w:r>
      <w:r w:rsidRPr="00F36F74">
        <w:rPr>
          <w:rFonts w:ascii="Gill Sans MT" w:hAnsi="Gill Sans MT"/>
          <w:color w:val="252525"/>
          <w:lang w:val="en-GB"/>
        </w:rPr>
        <w:t xml:space="preserve"> This implies that the majority of men in the community have negative attitudes toward gender equality. Further analysis during FGD denotes that the majority of people in the community have negative attitudes toward women due to traditional and cultural norms. The score rates in discussion indicate that within ten men, only two are positive, while eight have negative attitudes toward gender equality. More detailed information is shown below the table </w:t>
      </w:r>
      <w:r w:rsidR="002754EE">
        <w:rPr>
          <w:rFonts w:ascii="Gill Sans MT" w:hAnsi="Gill Sans MT"/>
          <w:color w:val="252525"/>
          <w:lang w:val="en-GB"/>
        </w:rPr>
        <w:t>8</w:t>
      </w:r>
      <w:r w:rsidRPr="00F36F74">
        <w:rPr>
          <w:rFonts w:ascii="Gill Sans MT" w:hAnsi="Gill Sans MT"/>
          <w:color w:val="252525"/>
          <w:lang w:val="en-GB"/>
        </w:rPr>
        <w:t>.</w:t>
      </w:r>
    </w:p>
    <w:p w14:paraId="64B5FD5A" w14:textId="77777777" w:rsidR="00BF7007" w:rsidRPr="00F36F74" w:rsidRDefault="00BF7007" w:rsidP="00BF7007">
      <w:pPr>
        <w:pStyle w:val="NormalWeb"/>
        <w:rPr>
          <w:rFonts w:ascii="Gill Sans MT" w:hAnsi="Gill Sans MT"/>
          <w:color w:val="252525"/>
          <w:lang w:val="en-GB"/>
        </w:rPr>
      </w:pPr>
      <w:r w:rsidRPr="00F36F74">
        <w:rPr>
          <w:rStyle w:val="Emphasis"/>
          <w:rFonts w:ascii="Gill Sans MT" w:hAnsi="Gill Sans MT"/>
          <w:color w:val="252525"/>
          <w:lang w:val="en-GB"/>
        </w:rPr>
        <w:t>One of the respondents was quoted as saying, "Gender stereotyping and violation are still persisting at a high rate in the surveyed area, and even women selected for village council were stopped by their husbands from attending meetings and leadership training. As I am speaking now, there are still two vacancies to fill, but women don’t want them.”</w:t>
      </w:r>
    </w:p>
    <w:p w14:paraId="34C5454E" w14:textId="39DA6502" w:rsidR="00BF7007" w:rsidRPr="00F64511" w:rsidRDefault="00F64511" w:rsidP="00F64511">
      <w:pPr>
        <w:pStyle w:val="Caption"/>
        <w:keepNext/>
        <w:rPr>
          <w:rFonts w:ascii="Gill Sans MT" w:hAnsi="Gill Sans MT"/>
          <w:sz w:val="24"/>
          <w:szCs w:val="24"/>
        </w:rPr>
      </w:pPr>
      <w:bookmarkStart w:id="72" w:name="_Toc137242243"/>
      <w:bookmarkStart w:id="73" w:name="_Toc138165935"/>
      <w:r w:rsidRPr="00F64511">
        <w:rPr>
          <w:rFonts w:ascii="Gill Sans MT" w:hAnsi="Gill Sans MT"/>
          <w:sz w:val="24"/>
          <w:szCs w:val="24"/>
        </w:rPr>
        <w:t xml:space="preserve">Table </w:t>
      </w:r>
      <w:r w:rsidRPr="00F64511">
        <w:rPr>
          <w:rFonts w:ascii="Gill Sans MT" w:hAnsi="Gill Sans MT"/>
          <w:sz w:val="24"/>
          <w:szCs w:val="24"/>
        </w:rPr>
        <w:fldChar w:fldCharType="begin"/>
      </w:r>
      <w:r w:rsidRPr="00F64511">
        <w:rPr>
          <w:rFonts w:ascii="Gill Sans MT" w:hAnsi="Gill Sans MT"/>
          <w:sz w:val="24"/>
          <w:szCs w:val="24"/>
        </w:rPr>
        <w:instrText xml:space="preserve"> SEQ Table \* ARABIC </w:instrText>
      </w:r>
      <w:r w:rsidRPr="00F64511">
        <w:rPr>
          <w:rFonts w:ascii="Gill Sans MT" w:hAnsi="Gill Sans MT"/>
          <w:sz w:val="24"/>
          <w:szCs w:val="24"/>
        </w:rPr>
        <w:fldChar w:fldCharType="separate"/>
      </w:r>
      <w:r w:rsidR="00C37E8A">
        <w:rPr>
          <w:rFonts w:ascii="Gill Sans MT" w:hAnsi="Gill Sans MT"/>
          <w:noProof/>
          <w:sz w:val="24"/>
          <w:szCs w:val="24"/>
        </w:rPr>
        <w:t>8</w:t>
      </w:r>
      <w:r w:rsidRPr="00F64511">
        <w:rPr>
          <w:rFonts w:ascii="Gill Sans MT" w:hAnsi="Gill Sans MT"/>
          <w:sz w:val="24"/>
          <w:szCs w:val="24"/>
        </w:rPr>
        <w:fldChar w:fldCharType="end"/>
      </w:r>
      <w:r w:rsidRPr="00F64511">
        <w:rPr>
          <w:rFonts w:ascii="Gill Sans MT" w:hAnsi="Gill Sans MT"/>
          <w:sz w:val="24"/>
          <w:szCs w:val="24"/>
        </w:rPr>
        <w:t>: Gender equality attitudes between men and women (N=284)</w:t>
      </w:r>
      <w:bookmarkEnd w:id="72"/>
      <w:bookmarkEnd w:id="73"/>
    </w:p>
    <w:tbl>
      <w:tblPr>
        <w:tblW w:w="5000" w:type="pct"/>
        <w:tblLook w:val="04A0" w:firstRow="1" w:lastRow="0" w:firstColumn="1" w:lastColumn="0" w:noHBand="0" w:noVBand="1"/>
      </w:tblPr>
      <w:tblGrid>
        <w:gridCol w:w="3382"/>
        <w:gridCol w:w="969"/>
        <w:gridCol w:w="1077"/>
        <w:gridCol w:w="803"/>
        <w:gridCol w:w="969"/>
        <w:gridCol w:w="1077"/>
        <w:gridCol w:w="739"/>
      </w:tblGrid>
      <w:tr w:rsidR="00BF7007" w:rsidRPr="00F36F74" w14:paraId="55F0ADB9" w14:textId="77777777" w:rsidTr="00BF7007">
        <w:trPr>
          <w:trHeight w:val="340"/>
        </w:trPr>
        <w:tc>
          <w:tcPr>
            <w:tcW w:w="1883" w:type="pct"/>
            <w:vMerge w:val="restart"/>
            <w:tcBorders>
              <w:top w:val="single" w:sz="4" w:space="0" w:color="auto"/>
              <w:left w:val="single" w:sz="4" w:space="0" w:color="auto"/>
              <w:bottom w:val="single" w:sz="4" w:space="0" w:color="000000"/>
              <w:right w:val="single" w:sz="4" w:space="0" w:color="auto"/>
            </w:tcBorders>
            <w:shd w:val="clear" w:color="auto" w:fill="F4B083" w:themeFill="accent2" w:themeFillTint="99"/>
            <w:noWrap/>
            <w:vAlign w:val="bottom"/>
            <w:hideMark/>
          </w:tcPr>
          <w:p w14:paraId="0F00927D"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 </w:t>
            </w:r>
          </w:p>
        </w:tc>
        <w:tc>
          <w:tcPr>
            <w:tcW w:w="1132" w:type="pct"/>
            <w:gridSpan w:val="2"/>
            <w:tcBorders>
              <w:top w:val="single" w:sz="4" w:space="0" w:color="auto"/>
              <w:left w:val="nil"/>
              <w:bottom w:val="single" w:sz="4" w:space="0" w:color="auto"/>
              <w:right w:val="single" w:sz="4" w:space="0" w:color="auto"/>
            </w:tcBorders>
            <w:shd w:val="clear" w:color="auto" w:fill="F4B083" w:themeFill="accent2" w:themeFillTint="99"/>
            <w:noWrap/>
            <w:vAlign w:val="bottom"/>
            <w:hideMark/>
          </w:tcPr>
          <w:p w14:paraId="24006E06"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Frequency</w:t>
            </w:r>
          </w:p>
        </w:tc>
        <w:tc>
          <w:tcPr>
            <w:tcW w:w="452" w:type="pct"/>
            <w:tcBorders>
              <w:top w:val="single" w:sz="4" w:space="0" w:color="auto"/>
              <w:left w:val="nil"/>
              <w:bottom w:val="nil"/>
              <w:right w:val="single" w:sz="4" w:space="0" w:color="auto"/>
            </w:tcBorders>
            <w:shd w:val="clear" w:color="auto" w:fill="F4B083" w:themeFill="accent2" w:themeFillTint="99"/>
            <w:noWrap/>
            <w:vAlign w:val="bottom"/>
            <w:hideMark/>
          </w:tcPr>
          <w:p w14:paraId="3F89A0E4" w14:textId="77777777" w:rsidR="00BF7007" w:rsidRPr="00F36F74" w:rsidRDefault="00BF7007">
            <w:pPr>
              <w:spacing w:after="0" w:line="240" w:lineRule="auto"/>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 </w:t>
            </w:r>
          </w:p>
          <w:p w14:paraId="1DEE13F6" w14:textId="77777777" w:rsidR="00BF7007" w:rsidRPr="00F36F74" w:rsidRDefault="00BF7007">
            <w:pPr>
              <w:spacing w:after="0" w:line="240" w:lineRule="auto"/>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Total</w:t>
            </w:r>
          </w:p>
        </w:tc>
        <w:tc>
          <w:tcPr>
            <w:tcW w:w="1131" w:type="pct"/>
            <w:gridSpan w:val="2"/>
            <w:tcBorders>
              <w:top w:val="single" w:sz="4" w:space="0" w:color="auto"/>
              <w:left w:val="nil"/>
              <w:bottom w:val="single" w:sz="4" w:space="0" w:color="auto"/>
              <w:right w:val="single" w:sz="4" w:space="0" w:color="auto"/>
            </w:tcBorders>
            <w:shd w:val="clear" w:color="auto" w:fill="F4B083" w:themeFill="accent2" w:themeFillTint="99"/>
            <w:noWrap/>
            <w:vAlign w:val="bottom"/>
            <w:hideMark/>
          </w:tcPr>
          <w:p w14:paraId="518082A2"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Percentage</w:t>
            </w:r>
          </w:p>
        </w:tc>
        <w:tc>
          <w:tcPr>
            <w:tcW w:w="402"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bottom"/>
            <w:hideMark/>
          </w:tcPr>
          <w:p w14:paraId="4A205884"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Total</w:t>
            </w:r>
          </w:p>
        </w:tc>
      </w:tr>
      <w:tr w:rsidR="00BF7007" w:rsidRPr="00F36F74" w14:paraId="593B6B2F" w14:textId="77777777" w:rsidTr="00BF7007">
        <w:trPr>
          <w:trHeight w:val="30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D457005" w14:textId="77777777" w:rsidR="00BF7007" w:rsidRPr="00F36F74" w:rsidRDefault="00BF7007">
            <w:pPr>
              <w:spacing w:after="0"/>
              <w:rPr>
                <w:rFonts w:ascii="Gill Sans MT" w:eastAsia="Times New Roman" w:hAnsi="Gill Sans MT" w:cs="Calibri"/>
                <w:sz w:val="24"/>
                <w:szCs w:val="24"/>
                <w:lang w:val="en-GB"/>
              </w:rPr>
            </w:pPr>
          </w:p>
        </w:tc>
        <w:tc>
          <w:tcPr>
            <w:tcW w:w="528" w:type="pct"/>
            <w:tcBorders>
              <w:top w:val="nil"/>
              <w:left w:val="nil"/>
              <w:bottom w:val="single" w:sz="4" w:space="0" w:color="auto"/>
              <w:right w:val="single" w:sz="4" w:space="0" w:color="auto"/>
            </w:tcBorders>
            <w:shd w:val="clear" w:color="auto" w:fill="F4B083" w:themeFill="accent2" w:themeFillTint="99"/>
            <w:hideMark/>
          </w:tcPr>
          <w:p w14:paraId="3BE7332D" w14:textId="77777777" w:rsidR="00BF7007" w:rsidRPr="00F36F74" w:rsidRDefault="00BF7007">
            <w:pPr>
              <w:spacing w:after="0" w:line="240" w:lineRule="auto"/>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 xml:space="preserve">Positive </w:t>
            </w:r>
          </w:p>
        </w:tc>
        <w:tc>
          <w:tcPr>
            <w:tcW w:w="604" w:type="pct"/>
            <w:tcBorders>
              <w:top w:val="nil"/>
              <w:left w:val="nil"/>
              <w:bottom w:val="single" w:sz="4" w:space="0" w:color="auto"/>
              <w:right w:val="single" w:sz="4" w:space="0" w:color="auto"/>
            </w:tcBorders>
            <w:shd w:val="clear" w:color="auto" w:fill="F4B083" w:themeFill="accent2" w:themeFillTint="99"/>
            <w:noWrap/>
            <w:vAlign w:val="bottom"/>
            <w:hideMark/>
          </w:tcPr>
          <w:p w14:paraId="2FA32A81" w14:textId="77777777" w:rsidR="00BF7007" w:rsidRPr="00F36F74" w:rsidRDefault="00BF7007">
            <w:pPr>
              <w:spacing w:after="0" w:line="240" w:lineRule="auto"/>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Negative</w:t>
            </w:r>
          </w:p>
        </w:tc>
        <w:tc>
          <w:tcPr>
            <w:tcW w:w="452" w:type="pct"/>
            <w:tcBorders>
              <w:top w:val="nil"/>
              <w:left w:val="nil"/>
              <w:bottom w:val="single" w:sz="4" w:space="0" w:color="auto"/>
              <w:right w:val="single" w:sz="4" w:space="0" w:color="auto"/>
            </w:tcBorders>
            <w:shd w:val="clear" w:color="auto" w:fill="F4B083" w:themeFill="accent2" w:themeFillTint="99"/>
            <w:noWrap/>
            <w:vAlign w:val="bottom"/>
            <w:hideMark/>
          </w:tcPr>
          <w:p w14:paraId="21A25295" w14:textId="77777777" w:rsidR="00BF7007" w:rsidRPr="00F36F74" w:rsidRDefault="00BF7007">
            <w:pPr>
              <w:rPr>
                <w:rFonts w:ascii="Gill Sans MT" w:eastAsia="Times New Roman" w:hAnsi="Gill Sans MT" w:cs="Calibri"/>
                <w:sz w:val="24"/>
                <w:szCs w:val="24"/>
                <w:lang w:val="en-GB"/>
              </w:rPr>
            </w:pPr>
          </w:p>
        </w:tc>
        <w:tc>
          <w:tcPr>
            <w:tcW w:w="527" w:type="pct"/>
            <w:tcBorders>
              <w:top w:val="nil"/>
              <w:left w:val="nil"/>
              <w:bottom w:val="single" w:sz="4" w:space="0" w:color="auto"/>
              <w:right w:val="single" w:sz="4" w:space="0" w:color="auto"/>
            </w:tcBorders>
            <w:shd w:val="clear" w:color="auto" w:fill="F4B083" w:themeFill="accent2" w:themeFillTint="99"/>
            <w:hideMark/>
          </w:tcPr>
          <w:p w14:paraId="6B46EF0D" w14:textId="77777777" w:rsidR="00BF7007" w:rsidRPr="00F36F74" w:rsidRDefault="00BF7007">
            <w:pPr>
              <w:spacing w:after="0" w:line="240" w:lineRule="auto"/>
              <w:rPr>
                <w:rFonts w:ascii="Gill Sans MT" w:eastAsia="Times New Roman" w:hAnsi="Gill Sans MT" w:cs="Arial"/>
                <w:sz w:val="24"/>
                <w:szCs w:val="24"/>
                <w:lang w:val="en-GB"/>
              </w:rPr>
            </w:pPr>
            <w:r w:rsidRPr="00F36F74">
              <w:rPr>
                <w:rFonts w:ascii="Gill Sans MT" w:eastAsia="Times New Roman" w:hAnsi="Gill Sans MT" w:cs="Arial"/>
                <w:sz w:val="24"/>
                <w:szCs w:val="24"/>
                <w:lang w:val="en-GB"/>
              </w:rPr>
              <w:t xml:space="preserve">Positive </w:t>
            </w:r>
          </w:p>
        </w:tc>
        <w:tc>
          <w:tcPr>
            <w:tcW w:w="604" w:type="pct"/>
            <w:tcBorders>
              <w:top w:val="nil"/>
              <w:left w:val="nil"/>
              <w:bottom w:val="single" w:sz="4" w:space="0" w:color="auto"/>
              <w:right w:val="single" w:sz="4" w:space="0" w:color="auto"/>
            </w:tcBorders>
            <w:shd w:val="clear" w:color="auto" w:fill="F4B083" w:themeFill="accent2" w:themeFillTint="99"/>
            <w:noWrap/>
            <w:vAlign w:val="bottom"/>
            <w:hideMark/>
          </w:tcPr>
          <w:p w14:paraId="1B4DA628" w14:textId="77777777" w:rsidR="00BF7007" w:rsidRPr="00F36F74" w:rsidRDefault="00BF7007">
            <w:pPr>
              <w:spacing w:after="0" w:line="240" w:lineRule="auto"/>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Negative</w:t>
            </w:r>
          </w:p>
        </w:tc>
        <w:tc>
          <w:tcPr>
            <w:tcW w:w="402" w:type="pc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CEC1DAF" w14:textId="77777777" w:rsidR="00BF7007" w:rsidRPr="00F36F74" w:rsidRDefault="00BF7007">
            <w:pPr>
              <w:rPr>
                <w:rFonts w:ascii="Gill Sans MT" w:eastAsia="Times New Roman" w:hAnsi="Gill Sans MT" w:cs="Calibri"/>
                <w:sz w:val="24"/>
                <w:szCs w:val="24"/>
                <w:lang w:val="en-GB"/>
              </w:rPr>
            </w:pPr>
          </w:p>
        </w:tc>
      </w:tr>
      <w:tr w:rsidR="00BF7007" w:rsidRPr="00F36F74" w14:paraId="08F1D1EB" w14:textId="77777777" w:rsidTr="00BF7007">
        <w:trPr>
          <w:trHeight w:val="559"/>
        </w:trPr>
        <w:tc>
          <w:tcPr>
            <w:tcW w:w="1883" w:type="pct"/>
            <w:tcBorders>
              <w:top w:val="nil"/>
              <w:left w:val="single" w:sz="4" w:space="0" w:color="auto"/>
              <w:bottom w:val="single" w:sz="4" w:space="0" w:color="auto"/>
              <w:right w:val="single" w:sz="4" w:space="0" w:color="auto"/>
            </w:tcBorders>
            <w:hideMark/>
          </w:tcPr>
          <w:p w14:paraId="578BD525" w14:textId="77777777" w:rsidR="00BF7007" w:rsidRPr="00F36F74" w:rsidRDefault="00BF7007">
            <w:pPr>
              <w:spacing w:after="0" w:line="240" w:lineRule="auto"/>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Male attitudes toward gender equality in community</w:t>
            </w:r>
          </w:p>
        </w:tc>
        <w:tc>
          <w:tcPr>
            <w:tcW w:w="528" w:type="pct"/>
            <w:tcBorders>
              <w:top w:val="nil"/>
              <w:left w:val="nil"/>
              <w:bottom w:val="single" w:sz="4" w:space="0" w:color="auto"/>
              <w:right w:val="single" w:sz="4" w:space="0" w:color="auto"/>
            </w:tcBorders>
            <w:noWrap/>
            <w:hideMark/>
          </w:tcPr>
          <w:p w14:paraId="2A7CDBF0"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118</w:t>
            </w:r>
          </w:p>
        </w:tc>
        <w:tc>
          <w:tcPr>
            <w:tcW w:w="604" w:type="pct"/>
            <w:tcBorders>
              <w:top w:val="nil"/>
              <w:left w:val="nil"/>
              <w:bottom w:val="single" w:sz="4" w:space="0" w:color="auto"/>
              <w:right w:val="single" w:sz="4" w:space="0" w:color="auto"/>
            </w:tcBorders>
            <w:noWrap/>
            <w:hideMark/>
          </w:tcPr>
          <w:p w14:paraId="130E4475"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166</w:t>
            </w:r>
          </w:p>
        </w:tc>
        <w:tc>
          <w:tcPr>
            <w:tcW w:w="452" w:type="pct"/>
            <w:tcBorders>
              <w:top w:val="nil"/>
              <w:left w:val="nil"/>
              <w:bottom w:val="single" w:sz="4" w:space="0" w:color="auto"/>
              <w:right w:val="single" w:sz="4" w:space="0" w:color="auto"/>
            </w:tcBorders>
            <w:noWrap/>
            <w:hideMark/>
          </w:tcPr>
          <w:p w14:paraId="2564EDCF"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284</w:t>
            </w:r>
          </w:p>
        </w:tc>
        <w:tc>
          <w:tcPr>
            <w:tcW w:w="527" w:type="pct"/>
            <w:tcBorders>
              <w:top w:val="nil"/>
              <w:left w:val="nil"/>
              <w:bottom w:val="single" w:sz="4" w:space="0" w:color="auto"/>
              <w:right w:val="single" w:sz="4" w:space="0" w:color="auto"/>
            </w:tcBorders>
            <w:noWrap/>
            <w:hideMark/>
          </w:tcPr>
          <w:p w14:paraId="2C03E59C"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41.5%</w:t>
            </w:r>
          </w:p>
        </w:tc>
        <w:tc>
          <w:tcPr>
            <w:tcW w:w="604" w:type="pct"/>
            <w:tcBorders>
              <w:top w:val="nil"/>
              <w:left w:val="nil"/>
              <w:bottom w:val="single" w:sz="4" w:space="0" w:color="auto"/>
              <w:right w:val="single" w:sz="4" w:space="0" w:color="auto"/>
            </w:tcBorders>
            <w:noWrap/>
            <w:hideMark/>
          </w:tcPr>
          <w:p w14:paraId="2C8C491F"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58.5%</w:t>
            </w:r>
          </w:p>
        </w:tc>
        <w:tc>
          <w:tcPr>
            <w:tcW w:w="402" w:type="pct"/>
            <w:tcBorders>
              <w:top w:val="nil"/>
              <w:left w:val="nil"/>
              <w:bottom w:val="single" w:sz="4" w:space="0" w:color="auto"/>
              <w:right w:val="single" w:sz="4" w:space="0" w:color="auto"/>
            </w:tcBorders>
            <w:noWrap/>
            <w:hideMark/>
          </w:tcPr>
          <w:p w14:paraId="1CDDEDA0"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100%</w:t>
            </w:r>
          </w:p>
        </w:tc>
      </w:tr>
      <w:tr w:rsidR="00BF7007" w:rsidRPr="00F36F74" w14:paraId="1E0026D3" w14:textId="77777777" w:rsidTr="00BF7007">
        <w:trPr>
          <w:trHeight w:val="553"/>
        </w:trPr>
        <w:tc>
          <w:tcPr>
            <w:tcW w:w="1883" w:type="pct"/>
            <w:tcBorders>
              <w:top w:val="nil"/>
              <w:left w:val="single" w:sz="4" w:space="0" w:color="auto"/>
              <w:bottom w:val="single" w:sz="4" w:space="0" w:color="auto"/>
              <w:right w:val="single" w:sz="4" w:space="0" w:color="auto"/>
            </w:tcBorders>
            <w:hideMark/>
          </w:tcPr>
          <w:p w14:paraId="400EE017" w14:textId="77777777" w:rsidR="00BF7007" w:rsidRPr="00F36F74" w:rsidRDefault="00BF7007">
            <w:pPr>
              <w:spacing w:after="0" w:line="240" w:lineRule="auto"/>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Female attitudes toward gender equality in community</w:t>
            </w:r>
          </w:p>
        </w:tc>
        <w:tc>
          <w:tcPr>
            <w:tcW w:w="528" w:type="pct"/>
            <w:tcBorders>
              <w:top w:val="nil"/>
              <w:left w:val="nil"/>
              <w:bottom w:val="single" w:sz="4" w:space="0" w:color="auto"/>
              <w:right w:val="single" w:sz="4" w:space="0" w:color="auto"/>
            </w:tcBorders>
            <w:noWrap/>
            <w:hideMark/>
          </w:tcPr>
          <w:p w14:paraId="15B7A348"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169</w:t>
            </w:r>
          </w:p>
        </w:tc>
        <w:tc>
          <w:tcPr>
            <w:tcW w:w="604" w:type="pct"/>
            <w:tcBorders>
              <w:top w:val="nil"/>
              <w:left w:val="nil"/>
              <w:bottom w:val="single" w:sz="4" w:space="0" w:color="auto"/>
              <w:right w:val="single" w:sz="4" w:space="0" w:color="auto"/>
            </w:tcBorders>
            <w:noWrap/>
            <w:hideMark/>
          </w:tcPr>
          <w:p w14:paraId="40FFBB3A"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115</w:t>
            </w:r>
          </w:p>
        </w:tc>
        <w:tc>
          <w:tcPr>
            <w:tcW w:w="452" w:type="pct"/>
            <w:tcBorders>
              <w:top w:val="nil"/>
              <w:left w:val="nil"/>
              <w:bottom w:val="single" w:sz="4" w:space="0" w:color="auto"/>
              <w:right w:val="single" w:sz="4" w:space="0" w:color="auto"/>
            </w:tcBorders>
            <w:noWrap/>
            <w:hideMark/>
          </w:tcPr>
          <w:p w14:paraId="2DBE7125"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284</w:t>
            </w:r>
          </w:p>
        </w:tc>
        <w:tc>
          <w:tcPr>
            <w:tcW w:w="527" w:type="pct"/>
            <w:tcBorders>
              <w:top w:val="nil"/>
              <w:left w:val="nil"/>
              <w:bottom w:val="single" w:sz="4" w:space="0" w:color="auto"/>
              <w:right w:val="single" w:sz="4" w:space="0" w:color="auto"/>
            </w:tcBorders>
            <w:noWrap/>
            <w:hideMark/>
          </w:tcPr>
          <w:p w14:paraId="7E076072"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59.5%</w:t>
            </w:r>
          </w:p>
        </w:tc>
        <w:tc>
          <w:tcPr>
            <w:tcW w:w="604" w:type="pct"/>
            <w:tcBorders>
              <w:top w:val="nil"/>
              <w:left w:val="nil"/>
              <w:bottom w:val="single" w:sz="4" w:space="0" w:color="auto"/>
              <w:right w:val="single" w:sz="4" w:space="0" w:color="auto"/>
            </w:tcBorders>
            <w:noWrap/>
            <w:hideMark/>
          </w:tcPr>
          <w:p w14:paraId="7C0BE49B"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40.5%</w:t>
            </w:r>
          </w:p>
        </w:tc>
        <w:tc>
          <w:tcPr>
            <w:tcW w:w="402" w:type="pct"/>
            <w:tcBorders>
              <w:top w:val="nil"/>
              <w:left w:val="nil"/>
              <w:bottom w:val="single" w:sz="4" w:space="0" w:color="auto"/>
              <w:right w:val="single" w:sz="4" w:space="0" w:color="auto"/>
            </w:tcBorders>
            <w:noWrap/>
            <w:hideMark/>
          </w:tcPr>
          <w:p w14:paraId="6F4DFD6D" w14:textId="77777777" w:rsidR="00BF7007" w:rsidRPr="00F36F74" w:rsidRDefault="00BF7007">
            <w:pPr>
              <w:spacing w:after="0" w:line="240" w:lineRule="auto"/>
              <w:jc w:val="center"/>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100%</w:t>
            </w:r>
          </w:p>
        </w:tc>
      </w:tr>
    </w:tbl>
    <w:p w14:paraId="79EDFC30" w14:textId="7422ED73" w:rsidR="007631E7" w:rsidRDefault="00BF7007" w:rsidP="007631E7">
      <w:pPr>
        <w:rPr>
          <w:rFonts w:ascii="Gill Sans MT" w:hAnsi="Gill Sans MT"/>
          <w:color w:val="252525"/>
          <w:sz w:val="24"/>
          <w:szCs w:val="24"/>
          <w:lang w:val="en-GB"/>
        </w:rPr>
      </w:pPr>
      <w:bookmarkStart w:id="74" w:name="_Toc136450720"/>
      <w:r w:rsidRPr="00F36F74">
        <w:rPr>
          <w:rFonts w:ascii="Gill Sans MT" w:hAnsi="Gill Sans MT"/>
          <w:sz w:val="24"/>
          <w:szCs w:val="24"/>
          <w:lang w:val="en-GB"/>
        </w:rPr>
        <w:t>Source: Baseline survey (April 2023)</w:t>
      </w:r>
      <w:bookmarkEnd w:id="74"/>
      <w:r w:rsidRPr="00F36F74">
        <w:rPr>
          <w:rFonts w:ascii="Gill Sans MT" w:hAnsi="Gill Sans MT"/>
          <w:color w:val="252525"/>
          <w:sz w:val="24"/>
          <w:szCs w:val="24"/>
          <w:lang w:val="en-GB"/>
        </w:rPr>
        <w:t> </w:t>
      </w:r>
    </w:p>
    <w:p w14:paraId="08C701FA" w14:textId="34E6B51B" w:rsidR="00EF4F1B" w:rsidRPr="00EF4F1B" w:rsidRDefault="00EF4F1B" w:rsidP="00EF4F1B">
      <w:pPr>
        <w:pStyle w:val="Heading2"/>
        <w:rPr>
          <w:rFonts w:ascii="Gill Sans MT" w:hAnsi="Gill Sans MT"/>
          <w:b/>
          <w:color w:val="252525"/>
          <w:sz w:val="24"/>
          <w:szCs w:val="24"/>
          <w:lang w:val="en-GB"/>
        </w:rPr>
      </w:pPr>
      <w:bookmarkStart w:id="75" w:name="_Toc139624954"/>
      <w:r w:rsidRPr="00EF4F1B">
        <w:rPr>
          <w:rFonts w:ascii="Gill Sans MT" w:hAnsi="Gill Sans MT"/>
          <w:b/>
          <w:color w:val="252525"/>
          <w:sz w:val="24"/>
          <w:szCs w:val="24"/>
          <w:lang w:val="en-GB"/>
        </w:rPr>
        <w:t>3.3.5: Men and boys engaged and sanitized for gender equality</w:t>
      </w:r>
      <w:bookmarkEnd w:id="75"/>
    </w:p>
    <w:p w14:paraId="11BE9EC9" w14:textId="77777777" w:rsidR="00EF4F1B" w:rsidRPr="00EF4F1B" w:rsidRDefault="00EF4F1B" w:rsidP="00EF4F1B">
      <w:pPr>
        <w:rPr>
          <w:lang w:val="en-GB"/>
        </w:rPr>
      </w:pPr>
    </w:p>
    <w:p w14:paraId="534BFC3D" w14:textId="65687A26" w:rsidR="007631E7" w:rsidRPr="00F36F74" w:rsidRDefault="007631E7" w:rsidP="007631E7">
      <w:pPr>
        <w:shd w:val="clear" w:color="auto" w:fill="B4C6E7" w:themeFill="accent1" w:themeFillTint="66"/>
        <w:spacing w:line="240" w:lineRule="auto"/>
        <w:jc w:val="both"/>
        <w:rPr>
          <w:rFonts w:ascii="Gill Sans MT" w:hAnsi="Gill Sans MT"/>
          <w:b/>
          <w:sz w:val="24"/>
          <w:szCs w:val="24"/>
        </w:rPr>
      </w:pPr>
      <w:r w:rsidRPr="00F36F74">
        <w:rPr>
          <w:rFonts w:ascii="Gill Sans MT" w:hAnsi="Gill Sans MT"/>
          <w:b/>
          <w:sz w:val="24"/>
          <w:szCs w:val="24"/>
        </w:rPr>
        <w:t>Indicator 5. Number of men and boys engaged and sensitized for gender equality regarding topics such as household decision making, unpaid domestic and care work, GBV, reproductive choices, etc.</w:t>
      </w:r>
    </w:p>
    <w:p w14:paraId="4B17C69C" w14:textId="50BD1506" w:rsidR="00BF7007" w:rsidRPr="00977C2F" w:rsidRDefault="00BF7007" w:rsidP="00977C2F">
      <w:pPr>
        <w:pStyle w:val="NormalWeb"/>
        <w:jc w:val="both"/>
        <w:rPr>
          <w:rFonts w:ascii="Gill Sans MT" w:hAnsi="Gill Sans MT"/>
          <w:color w:val="252525"/>
          <w:lang w:val="en-GB"/>
        </w:rPr>
      </w:pPr>
      <w:r w:rsidRPr="00F36F74">
        <w:rPr>
          <w:rFonts w:ascii="Gill Sans MT" w:hAnsi="Gill Sans MT"/>
          <w:color w:val="252525"/>
          <w:lang w:val="en-GB"/>
        </w:rPr>
        <w:t>The assessment of men and boys engaged and sensitized in supporting gender equality within the surveyed villages was tracked in four gender aspects, including decision-making, unpaid domestic and care work, gender-based violence, and reproductive choices. The results show that in decision-making, 162 and 154 (57.04% and 54.23%) respondents admitted that men and boys are engaged and sensitized to supporting gender equality. The decision-making process shows that it has been supported more than other gender aspects assessed because the results indicate that it is bel</w:t>
      </w:r>
      <w:r w:rsidR="00977C2F">
        <w:rPr>
          <w:rFonts w:ascii="Gill Sans MT" w:hAnsi="Gill Sans MT"/>
          <w:color w:val="252525"/>
          <w:lang w:val="en-GB"/>
        </w:rPr>
        <w:t>ow 50% of respondent’s reports (See figure 5 below).</w:t>
      </w:r>
    </w:p>
    <w:p w14:paraId="4D6DFD05" w14:textId="77777777" w:rsidR="00291A4A" w:rsidRDefault="00291A4A" w:rsidP="00977C2F">
      <w:pPr>
        <w:pStyle w:val="Caption"/>
        <w:rPr>
          <w:rFonts w:ascii="Gill Sans MT" w:hAnsi="Gill Sans MT"/>
          <w:sz w:val="24"/>
          <w:szCs w:val="24"/>
        </w:rPr>
      </w:pPr>
      <w:bookmarkStart w:id="76" w:name="_Toc138157236"/>
    </w:p>
    <w:p w14:paraId="5C9F7F83" w14:textId="77777777" w:rsidR="00BE682A" w:rsidRDefault="00BE682A" w:rsidP="00F25516">
      <w:pPr>
        <w:rPr>
          <w:lang w:val="en-GB"/>
        </w:rPr>
      </w:pPr>
    </w:p>
    <w:p w14:paraId="6DEBA7B8" w14:textId="77777777" w:rsidR="00BE682A" w:rsidRPr="00F25516" w:rsidRDefault="00BE682A" w:rsidP="00F25516">
      <w:pPr>
        <w:rPr>
          <w:lang w:val="en-GB"/>
        </w:rPr>
      </w:pPr>
    </w:p>
    <w:p w14:paraId="673E61E0" w14:textId="18F212D5" w:rsidR="00977C2F" w:rsidRPr="00977C2F" w:rsidRDefault="00977C2F" w:rsidP="00977C2F">
      <w:pPr>
        <w:pStyle w:val="Caption"/>
        <w:rPr>
          <w:rFonts w:ascii="Gill Sans MT" w:hAnsi="Gill Sans MT"/>
          <w:sz w:val="24"/>
          <w:szCs w:val="24"/>
        </w:rPr>
      </w:pPr>
      <w:r w:rsidRPr="00977C2F">
        <w:rPr>
          <w:rFonts w:ascii="Gill Sans MT" w:hAnsi="Gill Sans MT"/>
          <w:sz w:val="24"/>
          <w:szCs w:val="24"/>
        </w:rPr>
        <w:lastRenderedPageBreak/>
        <w:t xml:space="preserve">Figure </w:t>
      </w:r>
      <w:r w:rsidRPr="00977C2F">
        <w:rPr>
          <w:rFonts w:ascii="Gill Sans MT" w:hAnsi="Gill Sans MT"/>
          <w:sz w:val="24"/>
          <w:szCs w:val="24"/>
        </w:rPr>
        <w:fldChar w:fldCharType="begin"/>
      </w:r>
      <w:r w:rsidRPr="00977C2F">
        <w:rPr>
          <w:rFonts w:ascii="Gill Sans MT" w:hAnsi="Gill Sans MT"/>
          <w:sz w:val="24"/>
          <w:szCs w:val="24"/>
        </w:rPr>
        <w:instrText xml:space="preserve"> SEQ Figure \* ARABIC </w:instrText>
      </w:r>
      <w:r w:rsidRPr="00977C2F">
        <w:rPr>
          <w:rFonts w:ascii="Gill Sans MT" w:hAnsi="Gill Sans MT"/>
          <w:sz w:val="24"/>
          <w:szCs w:val="24"/>
        </w:rPr>
        <w:fldChar w:fldCharType="separate"/>
      </w:r>
      <w:r w:rsidR="00C37E8A">
        <w:rPr>
          <w:rFonts w:ascii="Gill Sans MT" w:hAnsi="Gill Sans MT"/>
          <w:noProof/>
          <w:sz w:val="24"/>
          <w:szCs w:val="24"/>
        </w:rPr>
        <w:t>5</w:t>
      </w:r>
      <w:r w:rsidRPr="00977C2F">
        <w:rPr>
          <w:rFonts w:ascii="Gill Sans MT" w:hAnsi="Gill Sans MT"/>
          <w:sz w:val="24"/>
          <w:szCs w:val="24"/>
        </w:rPr>
        <w:fldChar w:fldCharType="end"/>
      </w:r>
      <w:r w:rsidRPr="00977C2F">
        <w:rPr>
          <w:rFonts w:ascii="Gill Sans MT" w:hAnsi="Gill Sans MT"/>
          <w:sz w:val="24"/>
          <w:szCs w:val="24"/>
        </w:rPr>
        <w:t xml:space="preserve"> Men and boys engaged and sensitized in supporting gender equality (N=284)</w:t>
      </w:r>
      <w:bookmarkEnd w:id="76"/>
    </w:p>
    <w:p w14:paraId="14D7DA1A" w14:textId="6C31EEA2" w:rsidR="00BF7007" w:rsidRPr="00F36F74" w:rsidRDefault="00BF7007" w:rsidP="00BF7007">
      <w:pPr>
        <w:autoSpaceDE w:val="0"/>
        <w:autoSpaceDN w:val="0"/>
        <w:adjustRightInd w:val="0"/>
        <w:spacing w:after="0" w:line="400" w:lineRule="atLeast"/>
        <w:rPr>
          <w:rFonts w:ascii="Gill Sans MT" w:hAnsi="Gill Sans MT" w:cs="Times New Roman"/>
          <w:sz w:val="24"/>
          <w:szCs w:val="24"/>
          <w:lang w:val="en-GB"/>
        </w:rPr>
      </w:pPr>
      <w:r w:rsidRPr="00F36F74">
        <w:rPr>
          <w:rFonts w:ascii="Gill Sans MT" w:hAnsi="Gill Sans MT"/>
          <w:noProof/>
          <w:sz w:val="24"/>
          <w:szCs w:val="24"/>
        </w:rPr>
        <w:drawing>
          <wp:inline distT="0" distB="0" distL="0" distR="0" wp14:anchorId="651A311B" wp14:editId="4076FB94">
            <wp:extent cx="6038850" cy="23907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0164B3" w14:textId="5DA6B85B" w:rsidR="00BF7007" w:rsidRPr="008B7CE2" w:rsidRDefault="00BF7007" w:rsidP="008B7CE2">
      <w:pPr>
        <w:rPr>
          <w:rFonts w:ascii="Gill Sans MT" w:hAnsi="Gill Sans MT"/>
          <w:sz w:val="24"/>
          <w:szCs w:val="24"/>
          <w:lang w:val="en-GB"/>
        </w:rPr>
      </w:pPr>
      <w:bookmarkStart w:id="77" w:name="_Toc136450721"/>
      <w:r w:rsidRPr="00F36F74">
        <w:rPr>
          <w:rFonts w:ascii="Gill Sans MT" w:hAnsi="Gill Sans MT"/>
          <w:sz w:val="24"/>
          <w:szCs w:val="24"/>
          <w:lang w:val="en-GB"/>
        </w:rPr>
        <w:t>Source: Baseline survey (April 2023)</w:t>
      </w:r>
      <w:bookmarkEnd w:id="77"/>
    </w:p>
    <w:p w14:paraId="217014E7" w14:textId="63DEA8E0" w:rsidR="00D35439" w:rsidRPr="00F36F74" w:rsidRDefault="00C94598" w:rsidP="005F2D86">
      <w:pPr>
        <w:pStyle w:val="Heading1"/>
        <w:rPr>
          <w:rFonts w:ascii="Gill Sans MT" w:eastAsia="Times New Roman" w:hAnsi="Gill Sans MT" w:cs="Arial"/>
          <w:b/>
          <w:sz w:val="24"/>
          <w:szCs w:val="24"/>
          <w:lang w:val="en-GB"/>
        </w:rPr>
      </w:pPr>
      <w:bookmarkStart w:id="78" w:name="_Toc139624955"/>
      <w:r w:rsidRPr="00F36F74">
        <w:rPr>
          <w:rFonts w:ascii="Gill Sans MT" w:hAnsi="Gill Sans MT" w:cs="Times New Roman"/>
          <w:b/>
          <w:sz w:val="24"/>
          <w:szCs w:val="24"/>
        </w:rPr>
        <w:t>3.4 Output 2</w:t>
      </w:r>
      <w:r w:rsidR="00AD55C1" w:rsidRPr="00F36F74">
        <w:rPr>
          <w:rFonts w:ascii="Gill Sans MT" w:hAnsi="Gill Sans MT" w:cs="Times New Roman"/>
          <w:b/>
          <w:sz w:val="24"/>
          <w:szCs w:val="24"/>
        </w:rPr>
        <w:t>:</w:t>
      </w:r>
      <w:r w:rsidR="00D35439" w:rsidRPr="00F36F74">
        <w:rPr>
          <w:rFonts w:ascii="Gill Sans MT" w:eastAsia="Times New Roman" w:hAnsi="Gill Sans MT" w:cs="Arial"/>
          <w:b/>
          <w:sz w:val="24"/>
          <w:szCs w:val="24"/>
          <w:lang w:val="en-GB"/>
        </w:rPr>
        <w:t xml:space="preserve"> Enhanced earnings and livelihoods of women through production and entrepreneurship</w:t>
      </w:r>
      <w:bookmarkEnd w:id="78"/>
    </w:p>
    <w:p w14:paraId="342E7A5A" w14:textId="77777777" w:rsidR="00B33343" w:rsidRPr="00F36F74" w:rsidRDefault="00B33343" w:rsidP="00B33343">
      <w:pPr>
        <w:shd w:val="clear" w:color="auto" w:fill="B4C6E7" w:themeFill="accent1" w:themeFillTint="66"/>
        <w:spacing w:line="240" w:lineRule="auto"/>
        <w:rPr>
          <w:rFonts w:ascii="Gill Sans MT" w:hAnsi="Gill Sans MT" w:cs="Times New Roman"/>
          <w:b/>
          <w:sz w:val="24"/>
          <w:szCs w:val="24"/>
        </w:rPr>
      </w:pPr>
      <w:r w:rsidRPr="00F36F74">
        <w:rPr>
          <w:rFonts w:ascii="Gill Sans MT" w:hAnsi="Gill Sans MT" w:cs="Times New Roman"/>
          <w:b/>
          <w:sz w:val="24"/>
          <w:szCs w:val="24"/>
        </w:rPr>
        <w:t>O2.1 Number of women who have increased their income by at least 10% through assistance provided (through improved entrepreneurship opportunities including from agriculture, training/ education, financial services and chicken keeping)</w:t>
      </w:r>
    </w:p>
    <w:p w14:paraId="0390B29B" w14:textId="48BC2644" w:rsidR="009E264C" w:rsidRPr="00F36F74" w:rsidRDefault="009E264C" w:rsidP="009E264C">
      <w:pPr>
        <w:pStyle w:val="Heading2"/>
        <w:rPr>
          <w:rFonts w:ascii="Gill Sans MT" w:hAnsi="Gill Sans MT" w:cstheme="minorBidi"/>
          <w:b/>
          <w:color w:val="auto"/>
          <w:sz w:val="24"/>
          <w:szCs w:val="24"/>
        </w:rPr>
      </w:pPr>
      <w:r w:rsidRPr="005F2D86">
        <w:rPr>
          <w:rFonts w:ascii="Gill Sans MT" w:hAnsi="Gill Sans MT"/>
          <w:b/>
          <w:color w:val="auto"/>
          <w:sz w:val="24"/>
          <w:szCs w:val="24"/>
        </w:rPr>
        <w:t xml:space="preserve"> </w:t>
      </w:r>
      <w:bookmarkStart w:id="79" w:name="_Toc139624956"/>
      <w:r w:rsidR="005F2D86" w:rsidRPr="005F2D86">
        <w:rPr>
          <w:rFonts w:ascii="Gill Sans MT" w:hAnsi="Gill Sans MT"/>
          <w:b/>
          <w:color w:val="auto"/>
          <w:sz w:val="24"/>
          <w:szCs w:val="24"/>
        </w:rPr>
        <w:t>3.4.1:</w:t>
      </w:r>
      <w:r w:rsidR="005F2D86">
        <w:rPr>
          <w:rFonts w:ascii="Gill Sans MT" w:hAnsi="Gill Sans MT"/>
          <w:color w:val="auto"/>
          <w:sz w:val="24"/>
          <w:szCs w:val="24"/>
        </w:rPr>
        <w:t xml:space="preserve"> </w:t>
      </w:r>
      <w:r w:rsidRPr="00F36F74">
        <w:rPr>
          <w:rFonts w:ascii="Gill Sans MT" w:hAnsi="Gill Sans MT"/>
          <w:b/>
          <w:color w:val="auto"/>
          <w:sz w:val="24"/>
          <w:szCs w:val="24"/>
        </w:rPr>
        <w:t xml:space="preserve">Women </w:t>
      </w:r>
      <w:r w:rsidR="005F56A1">
        <w:rPr>
          <w:rFonts w:ascii="Gill Sans MT" w:hAnsi="Gill Sans MT"/>
          <w:b/>
          <w:color w:val="auto"/>
          <w:sz w:val="24"/>
          <w:szCs w:val="24"/>
        </w:rPr>
        <w:t>E</w:t>
      </w:r>
      <w:r w:rsidR="00E8733E">
        <w:rPr>
          <w:rFonts w:ascii="Gill Sans MT" w:hAnsi="Gill Sans MT"/>
          <w:b/>
          <w:color w:val="auto"/>
          <w:sz w:val="24"/>
          <w:szCs w:val="24"/>
        </w:rPr>
        <w:t>arning</w:t>
      </w:r>
      <w:r w:rsidR="005F56A1">
        <w:rPr>
          <w:rFonts w:ascii="Gill Sans MT" w:hAnsi="Gill Sans MT"/>
          <w:b/>
          <w:color w:val="auto"/>
          <w:sz w:val="24"/>
          <w:szCs w:val="24"/>
        </w:rPr>
        <w:t>s</w:t>
      </w:r>
      <w:r w:rsidRPr="00F36F74">
        <w:rPr>
          <w:rFonts w:ascii="Gill Sans MT" w:hAnsi="Gill Sans MT"/>
          <w:b/>
          <w:color w:val="auto"/>
          <w:sz w:val="24"/>
          <w:szCs w:val="24"/>
        </w:rPr>
        <w:t xml:space="preserve"> through entrepreneurship opportunities</w:t>
      </w:r>
      <w:bookmarkEnd w:id="79"/>
      <w:r w:rsidRPr="00F36F74">
        <w:rPr>
          <w:rFonts w:ascii="Gill Sans MT" w:hAnsi="Gill Sans MT"/>
          <w:b/>
          <w:color w:val="auto"/>
          <w:sz w:val="24"/>
          <w:szCs w:val="24"/>
        </w:rPr>
        <w:t xml:space="preserve"> </w:t>
      </w:r>
    </w:p>
    <w:p w14:paraId="6120A618" w14:textId="4D9C26CC" w:rsidR="009E264C" w:rsidRPr="00F36F74" w:rsidRDefault="009E264C" w:rsidP="009E264C">
      <w:pPr>
        <w:jc w:val="both"/>
        <w:rPr>
          <w:rFonts w:ascii="Gill Sans MT" w:hAnsi="Gill Sans MT"/>
          <w:sz w:val="24"/>
          <w:szCs w:val="24"/>
        </w:rPr>
      </w:pPr>
      <w:r w:rsidRPr="00F36F74">
        <w:rPr>
          <w:rFonts w:ascii="Gill Sans MT" w:hAnsi="Gill Sans MT"/>
          <w:sz w:val="24"/>
          <w:szCs w:val="24"/>
        </w:rPr>
        <w:t xml:space="preserve">The baseline survey tested income earning of women per month in Agriculture, Financial services, chicken keeping and others-petty business and weaving. The result shows that TZs, 12,440,719 earned in Agriculture, followed by 3,074961 in financial services-VSLA, Petty business and weaving by TZs. 705,000 and lastly TZs. 691, 900 in chicken keeping. Further analyst indicates that majority of women earning less than 50,000 TZs per month- 46.9% (112/239) in Agriculture, 78.8% (89/113) in financial services, 90.1% (64/71) chicken keeping and 80% (16/20) in petty business and weaving (others). Only 10.9% (26/239) women reported to earn above </w:t>
      </w:r>
      <w:proofErr w:type="spellStart"/>
      <w:r w:rsidRPr="00F36F74">
        <w:rPr>
          <w:rFonts w:ascii="Gill Sans MT" w:hAnsi="Gill Sans MT"/>
          <w:sz w:val="24"/>
          <w:szCs w:val="24"/>
        </w:rPr>
        <w:t>Tzs</w:t>
      </w:r>
      <w:proofErr w:type="spellEnd"/>
      <w:r w:rsidRPr="00F36F74">
        <w:rPr>
          <w:rFonts w:ascii="Gill Sans MT" w:hAnsi="Gill Sans MT"/>
          <w:sz w:val="24"/>
          <w:szCs w:val="24"/>
        </w:rPr>
        <w:t xml:space="preserve">. 200,000 per month in agriculture, 2.6% in financial services, 1.4% in chicken keeping and 5% in petty business and weaving. Other details information </w:t>
      </w:r>
      <w:proofErr w:type="gramStart"/>
      <w:r w:rsidRPr="00F36F74">
        <w:rPr>
          <w:rFonts w:ascii="Gill Sans MT" w:hAnsi="Gill Sans MT"/>
          <w:sz w:val="24"/>
          <w:szCs w:val="24"/>
        </w:rPr>
        <w:t>see</w:t>
      </w:r>
      <w:proofErr w:type="gramEnd"/>
      <w:r w:rsidRPr="00F36F74">
        <w:rPr>
          <w:rFonts w:ascii="Gill Sans MT" w:hAnsi="Gill Sans MT"/>
          <w:sz w:val="24"/>
          <w:szCs w:val="24"/>
        </w:rPr>
        <w:t xml:space="preserve"> in table </w:t>
      </w:r>
      <w:r w:rsidR="0013531C">
        <w:rPr>
          <w:rFonts w:ascii="Gill Sans MT" w:hAnsi="Gill Sans MT"/>
          <w:sz w:val="24"/>
          <w:szCs w:val="24"/>
        </w:rPr>
        <w:t>10</w:t>
      </w:r>
      <w:r w:rsidRPr="00F36F74">
        <w:rPr>
          <w:rFonts w:ascii="Gill Sans MT" w:hAnsi="Gill Sans MT"/>
          <w:sz w:val="24"/>
          <w:szCs w:val="24"/>
        </w:rPr>
        <w:t xml:space="preserve"> below.</w:t>
      </w:r>
    </w:p>
    <w:p w14:paraId="3C90D2FE" w14:textId="445FA7F8" w:rsidR="009E264C" w:rsidRPr="00F36F74" w:rsidRDefault="009E264C" w:rsidP="009E264C">
      <w:pPr>
        <w:pStyle w:val="Caption"/>
        <w:keepNext/>
        <w:jc w:val="both"/>
        <w:rPr>
          <w:rFonts w:ascii="Gill Sans MT" w:hAnsi="Gill Sans MT"/>
          <w:b w:val="0"/>
          <w:color w:val="auto"/>
          <w:sz w:val="24"/>
          <w:szCs w:val="24"/>
        </w:rPr>
      </w:pPr>
      <w:bookmarkStart w:id="80" w:name="_Toc137444805"/>
      <w:bookmarkStart w:id="81" w:name="_Toc138165936"/>
      <w:r w:rsidRPr="00F36F74">
        <w:rPr>
          <w:rFonts w:ascii="Gill Sans MT" w:hAnsi="Gill Sans MT"/>
          <w:b w:val="0"/>
          <w:color w:val="auto"/>
          <w:sz w:val="24"/>
          <w:szCs w:val="24"/>
        </w:rPr>
        <w:t xml:space="preserve">Table </w:t>
      </w:r>
      <w:r w:rsidRPr="00F36F74">
        <w:rPr>
          <w:rFonts w:ascii="Gill Sans MT" w:hAnsi="Gill Sans MT"/>
          <w:b w:val="0"/>
          <w:color w:val="auto"/>
          <w:sz w:val="24"/>
          <w:szCs w:val="24"/>
        </w:rPr>
        <w:fldChar w:fldCharType="begin"/>
      </w:r>
      <w:r w:rsidRPr="00F36F74">
        <w:rPr>
          <w:rFonts w:ascii="Gill Sans MT" w:hAnsi="Gill Sans MT"/>
          <w:b w:val="0"/>
          <w:color w:val="auto"/>
          <w:sz w:val="24"/>
          <w:szCs w:val="24"/>
        </w:rPr>
        <w:instrText xml:space="preserve"> SEQ Table \* ARABIC </w:instrText>
      </w:r>
      <w:r w:rsidRPr="00F36F74">
        <w:rPr>
          <w:rFonts w:ascii="Gill Sans MT" w:hAnsi="Gill Sans MT"/>
          <w:b w:val="0"/>
          <w:color w:val="auto"/>
          <w:sz w:val="24"/>
          <w:szCs w:val="24"/>
        </w:rPr>
        <w:fldChar w:fldCharType="separate"/>
      </w:r>
      <w:ins w:id="82" w:author="adrian mnzava" w:date="2024-04-23T12:17:00Z">
        <w:r w:rsidR="00C37E8A">
          <w:rPr>
            <w:rFonts w:ascii="Gill Sans MT" w:hAnsi="Gill Sans MT"/>
            <w:b w:val="0"/>
            <w:noProof/>
            <w:color w:val="auto"/>
            <w:sz w:val="24"/>
            <w:szCs w:val="24"/>
          </w:rPr>
          <w:t>9</w:t>
        </w:r>
      </w:ins>
      <w:del w:id="83" w:author="adrian mnzava" w:date="2024-04-23T12:17:00Z">
        <w:r w:rsidR="00283F6F" w:rsidDel="00C37E8A">
          <w:rPr>
            <w:rFonts w:ascii="Gill Sans MT" w:hAnsi="Gill Sans MT"/>
            <w:b w:val="0"/>
            <w:noProof/>
            <w:color w:val="auto"/>
            <w:sz w:val="24"/>
            <w:szCs w:val="24"/>
          </w:rPr>
          <w:delText>10</w:delText>
        </w:r>
      </w:del>
      <w:r w:rsidRPr="00F36F74">
        <w:rPr>
          <w:rFonts w:ascii="Gill Sans MT" w:hAnsi="Gill Sans MT"/>
          <w:b w:val="0"/>
          <w:color w:val="auto"/>
          <w:sz w:val="24"/>
          <w:szCs w:val="24"/>
        </w:rPr>
        <w:fldChar w:fldCharType="end"/>
      </w:r>
      <w:r w:rsidRPr="00F36F74">
        <w:rPr>
          <w:rFonts w:ascii="Gill Sans MT" w:hAnsi="Gill Sans MT"/>
          <w:b w:val="0"/>
          <w:color w:val="auto"/>
          <w:sz w:val="24"/>
          <w:szCs w:val="24"/>
        </w:rPr>
        <w:t>: Monthly women</w:t>
      </w:r>
      <w:r w:rsidR="00790864">
        <w:rPr>
          <w:rFonts w:ascii="Gill Sans MT" w:hAnsi="Gill Sans MT"/>
          <w:b w:val="0"/>
          <w:color w:val="auto"/>
          <w:sz w:val="24"/>
          <w:szCs w:val="24"/>
        </w:rPr>
        <w:t>’s</w:t>
      </w:r>
      <w:r w:rsidRPr="00F36F74">
        <w:rPr>
          <w:rFonts w:ascii="Gill Sans MT" w:hAnsi="Gill Sans MT"/>
          <w:b w:val="0"/>
          <w:color w:val="auto"/>
          <w:sz w:val="24"/>
          <w:szCs w:val="24"/>
        </w:rPr>
        <w:t xml:space="preserve"> </w:t>
      </w:r>
      <w:r w:rsidR="00D60073">
        <w:rPr>
          <w:rFonts w:ascii="Gill Sans MT" w:hAnsi="Gill Sans MT"/>
          <w:b w:val="0"/>
          <w:color w:val="auto"/>
          <w:sz w:val="24"/>
          <w:szCs w:val="24"/>
        </w:rPr>
        <w:t>i</w:t>
      </w:r>
      <w:r w:rsidRPr="00F36F74">
        <w:rPr>
          <w:rFonts w:ascii="Gill Sans MT" w:hAnsi="Gill Sans MT"/>
          <w:b w:val="0"/>
          <w:color w:val="auto"/>
          <w:sz w:val="24"/>
          <w:szCs w:val="24"/>
        </w:rPr>
        <w:t>ncome earning on entrepreneurship opportunities within the community</w:t>
      </w:r>
      <w:bookmarkEnd w:id="80"/>
      <w:bookmarkEnd w:id="81"/>
    </w:p>
    <w:tbl>
      <w:tblPr>
        <w:tblW w:w="5000" w:type="pct"/>
        <w:tblLook w:val="04A0" w:firstRow="1" w:lastRow="0" w:firstColumn="1" w:lastColumn="0" w:noHBand="0" w:noVBand="1"/>
      </w:tblPr>
      <w:tblGrid>
        <w:gridCol w:w="1596"/>
        <w:gridCol w:w="972"/>
        <w:gridCol w:w="798"/>
        <w:gridCol w:w="1069"/>
        <w:gridCol w:w="799"/>
        <w:gridCol w:w="1202"/>
        <w:gridCol w:w="799"/>
        <w:gridCol w:w="972"/>
        <w:gridCol w:w="799"/>
      </w:tblGrid>
      <w:tr w:rsidR="009E264C" w:rsidRPr="005F56A1" w14:paraId="76A5AC34" w14:textId="77777777" w:rsidTr="00C913E4">
        <w:trPr>
          <w:trHeight w:val="330"/>
        </w:trPr>
        <w:tc>
          <w:tcPr>
            <w:tcW w:w="891" w:type="pct"/>
            <w:vMerge w:val="restart"/>
            <w:tcBorders>
              <w:top w:val="single" w:sz="8" w:space="0" w:color="auto"/>
              <w:left w:val="single" w:sz="8" w:space="0" w:color="auto"/>
              <w:bottom w:val="single" w:sz="8" w:space="0" w:color="000000"/>
              <w:right w:val="single" w:sz="8" w:space="0" w:color="auto"/>
            </w:tcBorders>
            <w:shd w:val="clear" w:color="auto" w:fill="F4B083" w:themeFill="accent2" w:themeFillTint="99"/>
            <w:hideMark/>
          </w:tcPr>
          <w:p w14:paraId="1AFB1FCF" w14:textId="77777777" w:rsidR="009E264C" w:rsidRPr="005F56A1" w:rsidRDefault="009E264C" w:rsidP="001E4ECD">
            <w:pPr>
              <w:spacing w:after="0" w:line="240" w:lineRule="auto"/>
              <w:rPr>
                <w:rFonts w:ascii="Gill Sans MT" w:eastAsia="Times New Roman" w:hAnsi="Gill Sans MT" w:cs="Arial"/>
                <w:color w:val="000000"/>
                <w:sz w:val="18"/>
                <w:szCs w:val="18"/>
              </w:rPr>
            </w:pPr>
            <w:r w:rsidRPr="005F56A1">
              <w:rPr>
                <w:rFonts w:ascii="Gill Sans MT" w:eastAsia="Times New Roman" w:hAnsi="Gill Sans MT" w:cs="Arial"/>
                <w:color w:val="000000"/>
                <w:sz w:val="18"/>
                <w:szCs w:val="18"/>
              </w:rPr>
              <w:t>Women monthly earing </w:t>
            </w:r>
          </w:p>
        </w:tc>
        <w:tc>
          <w:tcPr>
            <w:tcW w:w="971" w:type="pct"/>
            <w:gridSpan w:val="2"/>
            <w:tcBorders>
              <w:top w:val="single" w:sz="8" w:space="0" w:color="auto"/>
              <w:left w:val="nil"/>
              <w:bottom w:val="single" w:sz="8" w:space="0" w:color="auto"/>
              <w:right w:val="single" w:sz="8" w:space="0" w:color="000000"/>
            </w:tcBorders>
            <w:shd w:val="clear" w:color="auto" w:fill="F4B083" w:themeFill="accent2" w:themeFillTint="99"/>
            <w:hideMark/>
          </w:tcPr>
          <w:p w14:paraId="2F001141" w14:textId="77777777" w:rsidR="009E264C" w:rsidRPr="005F56A1" w:rsidRDefault="009E264C" w:rsidP="001E4ECD">
            <w:pPr>
              <w:spacing w:after="0" w:line="240" w:lineRule="auto"/>
              <w:jc w:val="center"/>
              <w:rPr>
                <w:rFonts w:ascii="Gill Sans MT" w:eastAsia="Times New Roman" w:hAnsi="Gill Sans MT" w:cs="Arial"/>
                <w:color w:val="000000"/>
                <w:sz w:val="18"/>
                <w:szCs w:val="18"/>
              </w:rPr>
            </w:pPr>
            <w:r w:rsidRPr="005F56A1">
              <w:rPr>
                <w:rFonts w:ascii="Gill Sans MT" w:eastAsia="Times New Roman" w:hAnsi="Gill Sans MT" w:cs="Arial"/>
                <w:color w:val="000000"/>
                <w:sz w:val="18"/>
                <w:szCs w:val="18"/>
              </w:rPr>
              <w:t>Agriculture</w:t>
            </w:r>
          </w:p>
        </w:tc>
        <w:tc>
          <w:tcPr>
            <w:tcW w:w="1046" w:type="pct"/>
            <w:gridSpan w:val="2"/>
            <w:tcBorders>
              <w:top w:val="single" w:sz="8" w:space="0" w:color="auto"/>
              <w:left w:val="nil"/>
              <w:bottom w:val="single" w:sz="8" w:space="0" w:color="auto"/>
              <w:right w:val="single" w:sz="8" w:space="0" w:color="000000"/>
            </w:tcBorders>
            <w:shd w:val="clear" w:color="auto" w:fill="F4B083" w:themeFill="accent2" w:themeFillTint="99"/>
            <w:noWrap/>
            <w:hideMark/>
          </w:tcPr>
          <w:p w14:paraId="30A2C846"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Financial services</w:t>
            </w:r>
          </w:p>
        </w:tc>
        <w:tc>
          <w:tcPr>
            <w:tcW w:w="1120" w:type="pct"/>
            <w:gridSpan w:val="2"/>
            <w:tcBorders>
              <w:top w:val="single" w:sz="8" w:space="0" w:color="auto"/>
              <w:left w:val="nil"/>
              <w:bottom w:val="single" w:sz="8" w:space="0" w:color="auto"/>
              <w:right w:val="single" w:sz="8" w:space="0" w:color="000000"/>
            </w:tcBorders>
            <w:shd w:val="clear" w:color="auto" w:fill="F4B083" w:themeFill="accent2" w:themeFillTint="99"/>
            <w:noWrap/>
            <w:hideMark/>
          </w:tcPr>
          <w:p w14:paraId="6FEA0137"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Chicken keeping</w:t>
            </w:r>
          </w:p>
        </w:tc>
        <w:tc>
          <w:tcPr>
            <w:tcW w:w="971" w:type="pct"/>
            <w:gridSpan w:val="2"/>
            <w:tcBorders>
              <w:top w:val="single" w:sz="8" w:space="0" w:color="auto"/>
              <w:left w:val="nil"/>
              <w:bottom w:val="single" w:sz="8" w:space="0" w:color="auto"/>
              <w:right w:val="single" w:sz="8" w:space="0" w:color="000000"/>
            </w:tcBorders>
            <w:shd w:val="clear" w:color="auto" w:fill="F4B083" w:themeFill="accent2" w:themeFillTint="99"/>
            <w:noWrap/>
            <w:hideMark/>
          </w:tcPr>
          <w:p w14:paraId="7F3D885F"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Others</w:t>
            </w:r>
          </w:p>
        </w:tc>
      </w:tr>
      <w:tr w:rsidR="00C913E4" w:rsidRPr="005F56A1" w14:paraId="6BDFE5A7" w14:textId="77777777" w:rsidTr="00C913E4">
        <w:trPr>
          <w:trHeight w:val="315"/>
        </w:trPr>
        <w:tc>
          <w:tcPr>
            <w:tcW w:w="891" w:type="pct"/>
            <w:vMerge/>
            <w:tcBorders>
              <w:top w:val="single" w:sz="8" w:space="0" w:color="auto"/>
              <w:left w:val="single" w:sz="8" w:space="0" w:color="auto"/>
              <w:bottom w:val="single" w:sz="8" w:space="0" w:color="000000"/>
              <w:right w:val="single" w:sz="8" w:space="0" w:color="auto"/>
            </w:tcBorders>
            <w:shd w:val="clear" w:color="auto" w:fill="F4B083" w:themeFill="accent2" w:themeFillTint="99"/>
            <w:vAlign w:val="center"/>
            <w:hideMark/>
          </w:tcPr>
          <w:p w14:paraId="4CCC454B" w14:textId="77777777" w:rsidR="009E264C" w:rsidRPr="005F56A1" w:rsidRDefault="009E264C" w:rsidP="001E4ECD">
            <w:pPr>
              <w:spacing w:after="0" w:line="240" w:lineRule="auto"/>
              <w:rPr>
                <w:rFonts w:ascii="Gill Sans MT" w:eastAsia="Times New Roman" w:hAnsi="Gill Sans MT" w:cs="Arial"/>
                <w:color w:val="000000"/>
                <w:sz w:val="18"/>
                <w:szCs w:val="18"/>
              </w:rPr>
            </w:pPr>
          </w:p>
        </w:tc>
        <w:tc>
          <w:tcPr>
            <w:tcW w:w="523" w:type="pct"/>
            <w:tcBorders>
              <w:top w:val="nil"/>
              <w:left w:val="nil"/>
              <w:bottom w:val="single" w:sz="8" w:space="0" w:color="auto"/>
              <w:right w:val="single" w:sz="8" w:space="0" w:color="auto"/>
            </w:tcBorders>
            <w:shd w:val="clear" w:color="auto" w:fill="F4B083" w:themeFill="accent2" w:themeFillTint="99"/>
            <w:hideMark/>
          </w:tcPr>
          <w:p w14:paraId="538B3892" w14:textId="77777777" w:rsidR="009E264C" w:rsidRPr="005F56A1" w:rsidRDefault="009E264C" w:rsidP="001E4ECD">
            <w:pPr>
              <w:spacing w:after="0" w:line="240" w:lineRule="auto"/>
              <w:jc w:val="center"/>
              <w:rPr>
                <w:rFonts w:ascii="Gill Sans MT" w:eastAsia="Times New Roman" w:hAnsi="Gill Sans MT" w:cs="Arial"/>
                <w:color w:val="000000"/>
                <w:sz w:val="18"/>
                <w:szCs w:val="18"/>
              </w:rPr>
            </w:pPr>
            <w:r w:rsidRPr="005F56A1">
              <w:rPr>
                <w:rFonts w:ascii="Gill Sans MT" w:eastAsia="Times New Roman" w:hAnsi="Gill Sans MT" w:cs="Arial"/>
                <w:color w:val="000000"/>
                <w:sz w:val="18"/>
                <w:szCs w:val="18"/>
              </w:rPr>
              <w:t>Frequency</w:t>
            </w:r>
          </w:p>
        </w:tc>
        <w:tc>
          <w:tcPr>
            <w:tcW w:w="448" w:type="pct"/>
            <w:tcBorders>
              <w:top w:val="nil"/>
              <w:left w:val="nil"/>
              <w:bottom w:val="single" w:sz="8" w:space="0" w:color="auto"/>
              <w:right w:val="single" w:sz="8" w:space="0" w:color="auto"/>
            </w:tcBorders>
            <w:shd w:val="clear" w:color="auto" w:fill="F4B083" w:themeFill="accent2" w:themeFillTint="99"/>
            <w:hideMark/>
          </w:tcPr>
          <w:p w14:paraId="1F060937" w14:textId="77777777" w:rsidR="009E264C" w:rsidRPr="005F56A1" w:rsidRDefault="009E264C" w:rsidP="001E4ECD">
            <w:pPr>
              <w:spacing w:after="0" w:line="240" w:lineRule="auto"/>
              <w:jc w:val="center"/>
              <w:rPr>
                <w:rFonts w:ascii="Gill Sans MT" w:eastAsia="Times New Roman" w:hAnsi="Gill Sans MT" w:cs="Arial"/>
                <w:color w:val="000000"/>
                <w:sz w:val="18"/>
                <w:szCs w:val="18"/>
              </w:rPr>
            </w:pPr>
            <w:r w:rsidRPr="005F56A1">
              <w:rPr>
                <w:rFonts w:ascii="Gill Sans MT" w:eastAsia="Times New Roman" w:hAnsi="Gill Sans MT" w:cs="Arial"/>
                <w:color w:val="000000"/>
                <w:sz w:val="18"/>
                <w:szCs w:val="18"/>
              </w:rPr>
              <w:t>Percent</w:t>
            </w:r>
          </w:p>
        </w:tc>
        <w:tc>
          <w:tcPr>
            <w:tcW w:w="598" w:type="pct"/>
            <w:tcBorders>
              <w:top w:val="nil"/>
              <w:left w:val="nil"/>
              <w:bottom w:val="single" w:sz="8" w:space="0" w:color="auto"/>
              <w:right w:val="single" w:sz="8" w:space="0" w:color="auto"/>
            </w:tcBorders>
            <w:shd w:val="clear" w:color="auto" w:fill="F4B083" w:themeFill="accent2" w:themeFillTint="99"/>
            <w:hideMark/>
          </w:tcPr>
          <w:p w14:paraId="459C4418" w14:textId="77777777" w:rsidR="009E264C" w:rsidRPr="005F56A1" w:rsidRDefault="009E264C" w:rsidP="001E4ECD">
            <w:pPr>
              <w:spacing w:after="0" w:line="240" w:lineRule="auto"/>
              <w:jc w:val="center"/>
              <w:rPr>
                <w:rFonts w:ascii="Gill Sans MT" w:eastAsia="Times New Roman" w:hAnsi="Gill Sans MT" w:cs="Arial"/>
                <w:color w:val="000000"/>
                <w:sz w:val="18"/>
                <w:szCs w:val="18"/>
              </w:rPr>
            </w:pPr>
            <w:r w:rsidRPr="005F56A1">
              <w:rPr>
                <w:rFonts w:ascii="Gill Sans MT" w:eastAsia="Times New Roman" w:hAnsi="Gill Sans MT" w:cs="Arial"/>
                <w:color w:val="000000"/>
                <w:sz w:val="18"/>
                <w:szCs w:val="18"/>
              </w:rPr>
              <w:t>Frequency</w:t>
            </w:r>
          </w:p>
        </w:tc>
        <w:tc>
          <w:tcPr>
            <w:tcW w:w="448" w:type="pct"/>
            <w:tcBorders>
              <w:top w:val="nil"/>
              <w:left w:val="nil"/>
              <w:bottom w:val="single" w:sz="8" w:space="0" w:color="auto"/>
              <w:right w:val="single" w:sz="8" w:space="0" w:color="auto"/>
            </w:tcBorders>
            <w:shd w:val="clear" w:color="auto" w:fill="F4B083" w:themeFill="accent2" w:themeFillTint="99"/>
            <w:hideMark/>
          </w:tcPr>
          <w:p w14:paraId="16ED20A4" w14:textId="77777777" w:rsidR="009E264C" w:rsidRPr="005F56A1" w:rsidRDefault="009E264C" w:rsidP="001E4ECD">
            <w:pPr>
              <w:spacing w:after="0" w:line="240" w:lineRule="auto"/>
              <w:rPr>
                <w:rFonts w:ascii="Gill Sans MT" w:eastAsia="Times New Roman" w:hAnsi="Gill Sans MT" w:cs="Arial"/>
                <w:color w:val="000000"/>
                <w:sz w:val="18"/>
                <w:szCs w:val="18"/>
              </w:rPr>
            </w:pPr>
            <w:r w:rsidRPr="005F56A1">
              <w:rPr>
                <w:rFonts w:ascii="Gill Sans MT" w:eastAsia="Times New Roman" w:hAnsi="Gill Sans MT" w:cs="Arial"/>
                <w:color w:val="000000"/>
                <w:sz w:val="18"/>
                <w:szCs w:val="18"/>
              </w:rPr>
              <w:t>Percent</w:t>
            </w:r>
          </w:p>
        </w:tc>
        <w:tc>
          <w:tcPr>
            <w:tcW w:w="672" w:type="pct"/>
            <w:tcBorders>
              <w:top w:val="nil"/>
              <w:left w:val="nil"/>
              <w:bottom w:val="single" w:sz="8" w:space="0" w:color="auto"/>
              <w:right w:val="single" w:sz="8" w:space="0" w:color="auto"/>
            </w:tcBorders>
            <w:shd w:val="clear" w:color="auto" w:fill="F4B083" w:themeFill="accent2" w:themeFillTint="99"/>
            <w:hideMark/>
          </w:tcPr>
          <w:p w14:paraId="2209F7D7" w14:textId="77777777" w:rsidR="009E264C" w:rsidRPr="005F56A1" w:rsidRDefault="009E264C" w:rsidP="001E4ECD">
            <w:pPr>
              <w:spacing w:after="0" w:line="240" w:lineRule="auto"/>
              <w:jc w:val="center"/>
              <w:rPr>
                <w:rFonts w:ascii="Gill Sans MT" w:eastAsia="Times New Roman" w:hAnsi="Gill Sans MT" w:cs="Arial"/>
                <w:color w:val="000000"/>
                <w:sz w:val="18"/>
                <w:szCs w:val="18"/>
              </w:rPr>
            </w:pPr>
            <w:r w:rsidRPr="005F56A1">
              <w:rPr>
                <w:rFonts w:ascii="Gill Sans MT" w:eastAsia="Times New Roman" w:hAnsi="Gill Sans MT" w:cs="Arial"/>
                <w:color w:val="000000"/>
                <w:sz w:val="18"/>
                <w:szCs w:val="18"/>
              </w:rPr>
              <w:t>Frequency</w:t>
            </w:r>
          </w:p>
        </w:tc>
        <w:tc>
          <w:tcPr>
            <w:tcW w:w="448" w:type="pct"/>
            <w:tcBorders>
              <w:top w:val="nil"/>
              <w:left w:val="nil"/>
              <w:bottom w:val="single" w:sz="8" w:space="0" w:color="auto"/>
              <w:right w:val="single" w:sz="8" w:space="0" w:color="auto"/>
            </w:tcBorders>
            <w:shd w:val="clear" w:color="auto" w:fill="F4B083" w:themeFill="accent2" w:themeFillTint="99"/>
            <w:hideMark/>
          </w:tcPr>
          <w:p w14:paraId="7375B8C9" w14:textId="77777777" w:rsidR="009E264C" w:rsidRPr="005F56A1" w:rsidRDefault="009E264C" w:rsidP="001E4ECD">
            <w:pPr>
              <w:spacing w:after="0" w:line="240" w:lineRule="auto"/>
              <w:jc w:val="center"/>
              <w:rPr>
                <w:rFonts w:ascii="Gill Sans MT" w:eastAsia="Times New Roman" w:hAnsi="Gill Sans MT" w:cs="Arial"/>
                <w:color w:val="000000"/>
                <w:sz w:val="18"/>
                <w:szCs w:val="18"/>
              </w:rPr>
            </w:pPr>
            <w:r w:rsidRPr="005F56A1">
              <w:rPr>
                <w:rFonts w:ascii="Gill Sans MT" w:eastAsia="Times New Roman" w:hAnsi="Gill Sans MT" w:cs="Arial"/>
                <w:color w:val="000000"/>
                <w:sz w:val="18"/>
                <w:szCs w:val="18"/>
              </w:rPr>
              <w:t>Percent</w:t>
            </w:r>
          </w:p>
        </w:tc>
        <w:tc>
          <w:tcPr>
            <w:tcW w:w="523" w:type="pct"/>
            <w:tcBorders>
              <w:top w:val="nil"/>
              <w:left w:val="nil"/>
              <w:bottom w:val="single" w:sz="8" w:space="0" w:color="auto"/>
              <w:right w:val="single" w:sz="8" w:space="0" w:color="auto"/>
            </w:tcBorders>
            <w:shd w:val="clear" w:color="auto" w:fill="F4B083" w:themeFill="accent2" w:themeFillTint="99"/>
            <w:hideMark/>
          </w:tcPr>
          <w:p w14:paraId="063EF461" w14:textId="77777777" w:rsidR="009E264C" w:rsidRPr="005F56A1" w:rsidRDefault="009E264C" w:rsidP="001E4ECD">
            <w:pPr>
              <w:spacing w:after="0" w:line="240" w:lineRule="auto"/>
              <w:jc w:val="center"/>
              <w:rPr>
                <w:rFonts w:ascii="Gill Sans MT" w:eastAsia="Times New Roman" w:hAnsi="Gill Sans MT" w:cs="Arial"/>
                <w:color w:val="000000"/>
                <w:sz w:val="18"/>
                <w:szCs w:val="18"/>
              </w:rPr>
            </w:pPr>
            <w:r w:rsidRPr="005F56A1">
              <w:rPr>
                <w:rFonts w:ascii="Gill Sans MT" w:eastAsia="Times New Roman" w:hAnsi="Gill Sans MT" w:cs="Arial"/>
                <w:color w:val="000000"/>
                <w:sz w:val="18"/>
                <w:szCs w:val="18"/>
              </w:rPr>
              <w:t>Frequency</w:t>
            </w:r>
          </w:p>
        </w:tc>
        <w:tc>
          <w:tcPr>
            <w:tcW w:w="448" w:type="pct"/>
            <w:tcBorders>
              <w:top w:val="nil"/>
              <w:left w:val="nil"/>
              <w:bottom w:val="single" w:sz="8" w:space="0" w:color="auto"/>
              <w:right w:val="single" w:sz="8" w:space="0" w:color="auto"/>
            </w:tcBorders>
            <w:shd w:val="clear" w:color="auto" w:fill="F4B083" w:themeFill="accent2" w:themeFillTint="99"/>
            <w:hideMark/>
          </w:tcPr>
          <w:p w14:paraId="3831DC5E" w14:textId="77777777" w:rsidR="009E264C" w:rsidRPr="005F56A1" w:rsidRDefault="009E264C" w:rsidP="001E4ECD">
            <w:pPr>
              <w:spacing w:after="0" w:line="240" w:lineRule="auto"/>
              <w:jc w:val="center"/>
              <w:rPr>
                <w:rFonts w:ascii="Gill Sans MT" w:eastAsia="Times New Roman" w:hAnsi="Gill Sans MT" w:cs="Arial"/>
                <w:color w:val="000000"/>
                <w:sz w:val="18"/>
                <w:szCs w:val="18"/>
              </w:rPr>
            </w:pPr>
            <w:r w:rsidRPr="005F56A1">
              <w:rPr>
                <w:rFonts w:ascii="Gill Sans MT" w:eastAsia="Times New Roman" w:hAnsi="Gill Sans MT" w:cs="Arial"/>
                <w:color w:val="000000"/>
                <w:sz w:val="18"/>
                <w:szCs w:val="18"/>
              </w:rPr>
              <w:t>Percent</w:t>
            </w:r>
          </w:p>
        </w:tc>
      </w:tr>
      <w:tr w:rsidR="00C913E4" w:rsidRPr="005F56A1" w14:paraId="61E6CC60" w14:textId="77777777" w:rsidTr="00C913E4">
        <w:trPr>
          <w:trHeight w:val="315"/>
        </w:trPr>
        <w:tc>
          <w:tcPr>
            <w:tcW w:w="891" w:type="pct"/>
            <w:tcBorders>
              <w:top w:val="nil"/>
              <w:left w:val="single" w:sz="8" w:space="0" w:color="auto"/>
              <w:bottom w:val="single" w:sz="8" w:space="0" w:color="auto"/>
              <w:right w:val="single" w:sz="8" w:space="0" w:color="auto"/>
            </w:tcBorders>
            <w:shd w:val="clear" w:color="auto" w:fill="auto"/>
            <w:noWrap/>
            <w:hideMark/>
          </w:tcPr>
          <w:p w14:paraId="077A19E7" w14:textId="77777777" w:rsidR="009E264C" w:rsidRPr="005F56A1" w:rsidRDefault="009E264C" w:rsidP="001E4ECD">
            <w:pPr>
              <w:spacing w:after="0" w:line="240" w:lineRule="auto"/>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Less than 50,000</w:t>
            </w:r>
          </w:p>
        </w:tc>
        <w:tc>
          <w:tcPr>
            <w:tcW w:w="523" w:type="pct"/>
            <w:tcBorders>
              <w:top w:val="nil"/>
              <w:left w:val="nil"/>
              <w:bottom w:val="single" w:sz="8" w:space="0" w:color="auto"/>
              <w:right w:val="single" w:sz="8" w:space="0" w:color="auto"/>
            </w:tcBorders>
            <w:shd w:val="clear" w:color="auto" w:fill="auto"/>
            <w:noWrap/>
            <w:hideMark/>
          </w:tcPr>
          <w:p w14:paraId="72406B7C"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112</w:t>
            </w:r>
          </w:p>
        </w:tc>
        <w:tc>
          <w:tcPr>
            <w:tcW w:w="448" w:type="pct"/>
            <w:tcBorders>
              <w:top w:val="nil"/>
              <w:left w:val="nil"/>
              <w:bottom w:val="single" w:sz="8" w:space="0" w:color="auto"/>
              <w:right w:val="single" w:sz="8" w:space="0" w:color="auto"/>
            </w:tcBorders>
            <w:shd w:val="clear" w:color="auto" w:fill="auto"/>
            <w:noWrap/>
            <w:hideMark/>
          </w:tcPr>
          <w:p w14:paraId="2C687992"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46.9</w:t>
            </w:r>
          </w:p>
        </w:tc>
        <w:tc>
          <w:tcPr>
            <w:tcW w:w="598" w:type="pct"/>
            <w:tcBorders>
              <w:top w:val="nil"/>
              <w:left w:val="nil"/>
              <w:bottom w:val="single" w:sz="8" w:space="0" w:color="auto"/>
              <w:right w:val="single" w:sz="8" w:space="0" w:color="auto"/>
            </w:tcBorders>
            <w:shd w:val="clear" w:color="auto" w:fill="auto"/>
            <w:noWrap/>
            <w:hideMark/>
          </w:tcPr>
          <w:p w14:paraId="3F0CA3E4"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89</w:t>
            </w:r>
          </w:p>
        </w:tc>
        <w:tc>
          <w:tcPr>
            <w:tcW w:w="448" w:type="pct"/>
            <w:tcBorders>
              <w:top w:val="nil"/>
              <w:left w:val="nil"/>
              <w:bottom w:val="single" w:sz="8" w:space="0" w:color="auto"/>
              <w:right w:val="single" w:sz="8" w:space="0" w:color="auto"/>
            </w:tcBorders>
            <w:shd w:val="clear" w:color="auto" w:fill="auto"/>
            <w:noWrap/>
            <w:hideMark/>
          </w:tcPr>
          <w:p w14:paraId="62F8311A"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78.8</w:t>
            </w:r>
          </w:p>
        </w:tc>
        <w:tc>
          <w:tcPr>
            <w:tcW w:w="672" w:type="pct"/>
            <w:tcBorders>
              <w:top w:val="nil"/>
              <w:left w:val="nil"/>
              <w:bottom w:val="single" w:sz="8" w:space="0" w:color="auto"/>
              <w:right w:val="single" w:sz="8" w:space="0" w:color="auto"/>
            </w:tcBorders>
            <w:shd w:val="clear" w:color="auto" w:fill="auto"/>
            <w:noWrap/>
            <w:hideMark/>
          </w:tcPr>
          <w:p w14:paraId="66809307"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64</w:t>
            </w:r>
          </w:p>
        </w:tc>
        <w:tc>
          <w:tcPr>
            <w:tcW w:w="448" w:type="pct"/>
            <w:tcBorders>
              <w:top w:val="nil"/>
              <w:left w:val="nil"/>
              <w:bottom w:val="single" w:sz="8" w:space="0" w:color="auto"/>
              <w:right w:val="single" w:sz="8" w:space="0" w:color="auto"/>
            </w:tcBorders>
            <w:shd w:val="clear" w:color="auto" w:fill="auto"/>
            <w:noWrap/>
            <w:hideMark/>
          </w:tcPr>
          <w:p w14:paraId="6D95528D"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90.1</w:t>
            </w:r>
          </w:p>
        </w:tc>
        <w:tc>
          <w:tcPr>
            <w:tcW w:w="523" w:type="pct"/>
            <w:tcBorders>
              <w:top w:val="nil"/>
              <w:left w:val="nil"/>
              <w:bottom w:val="single" w:sz="8" w:space="0" w:color="auto"/>
              <w:right w:val="single" w:sz="8" w:space="0" w:color="auto"/>
            </w:tcBorders>
            <w:shd w:val="clear" w:color="auto" w:fill="auto"/>
            <w:noWrap/>
            <w:hideMark/>
          </w:tcPr>
          <w:p w14:paraId="148CD15A"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16</w:t>
            </w:r>
          </w:p>
        </w:tc>
        <w:tc>
          <w:tcPr>
            <w:tcW w:w="448" w:type="pct"/>
            <w:tcBorders>
              <w:top w:val="nil"/>
              <w:left w:val="nil"/>
              <w:bottom w:val="single" w:sz="8" w:space="0" w:color="auto"/>
              <w:right w:val="single" w:sz="8" w:space="0" w:color="auto"/>
            </w:tcBorders>
            <w:shd w:val="clear" w:color="auto" w:fill="auto"/>
            <w:noWrap/>
            <w:hideMark/>
          </w:tcPr>
          <w:p w14:paraId="79483359"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80</w:t>
            </w:r>
          </w:p>
        </w:tc>
      </w:tr>
      <w:tr w:rsidR="00C913E4" w:rsidRPr="005F56A1" w14:paraId="68F24792" w14:textId="77777777" w:rsidTr="00C913E4">
        <w:trPr>
          <w:trHeight w:val="315"/>
        </w:trPr>
        <w:tc>
          <w:tcPr>
            <w:tcW w:w="891" w:type="pct"/>
            <w:tcBorders>
              <w:top w:val="nil"/>
              <w:left w:val="single" w:sz="8" w:space="0" w:color="auto"/>
              <w:bottom w:val="single" w:sz="8" w:space="0" w:color="auto"/>
              <w:right w:val="single" w:sz="8" w:space="0" w:color="auto"/>
            </w:tcBorders>
            <w:shd w:val="clear" w:color="auto" w:fill="auto"/>
            <w:noWrap/>
            <w:hideMark/>
          </w:tcPr>
          <w:p w14:paraId="6E3B6034" w14:textId="77777777" w:rsidR="009E264C" w:rsidRPr="005F56A1" w:rsidRDefault="009E264C" w:rsidP="001E4ECD">
            <w:pPr>
              <w:spacing w:after="0" w:line="240" w:lineRule="auto"/>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50,000-100,000</w:t>
            </w:r>
          </w:p>
        </w:tc>
        <w:tc>
          <w:tcPr>
            <w:tcW w:w="523" w:type="pct"/>
            <w:tcBorders>
              <w:top w:val="nil"/>
              <w:left w:val="nil"/>
              <w:bottom w:val="single" w:sz="8" w:space="0" w:color="auto"/>
              <w:right w:val="single" w:sz="8" w:space="0" w:color="auto"/>
            </w:tcBorders>
            <w:shd w:val="clear" w:color="auto" w:fill="auto"/>
            <w:noWrap/>
            <w:hideMark/>
          </w:tcPr>
          <w:p w14:paraId="76E6A937"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65</w:t>
            </w:r>
          </w:p>
        </w:tc>
        <w:tc>
          <w:tcPr>
            <w:tcW w:w="448" w:type="pct"/>
            <w:tcBorders>
              <w:top w:val="nil"/>
              <w:left w:val="nil"/>
              <w:bottom w:val="single" w:sz="8" w:space="0" w:color="auto"/>
              <w:right w:val="single" w:sz="8" w:space="0" w:color="auto"/>
            </w:tcBorders>
            <w:shd w:val="clear" w:color="auto" w:fill="auto"/>
            <w:noWrap/>
            <w:hideMark/>
          </w:tcPr>
          <w:p w14:paraId="09F6ACC7"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27.2</w:t>
            </w:r>
          </w:p>
        </w:tc>
        <w:tc>
          <w:tcPr>
            <w:tcW w:w="598" w:type="pct"/>
            <w:tcBorders>
              <w:top w:val="nil"/>
              <w:left w:val="nil"/>
              <w:bottom w:val="single" w:sz="8" w:space="0" w:color="auto"/>
              <w:right w:val="single" w:sz="8" w:space="0" w:color="auto"/>
            </w:tcBorders>
            <w:shd w:val="clear" w:color="auto" w:fill="auto"/>
            <w:noWrap/>
            <w:hideMark/>
          </w:tcPr>
          <w:p w14:paraId="574F0344"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18</w:t>
            </w:r>
          </w:p>
        </w:tc>
        <w:tc>
          <w:tcPr>
            <w:tcW w:w="448" w:type="pct"/>
            <w:tcBorders>
              <w:top w:val="nil"/>
              <w:left w:val="nil"/>
              <w:bottom w:val="single" w:sz="8" w:space="0" w:color="auto"/>
              <w:right w:val="single" w:sz="8" w:space="0" w:color="auto"/>
            </w:tcBorders>
            <w:shd w:val="clear" w:color="auto" w:fill="auto"/>
            <w:noWrap/>
            <w:hideMark/>
          </w:tcPr>
          <w:p w14:paraId="0D3D31A8"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15.9</w:t>
            </w:r>
          </w:p>
        </w:tc>
        <w:tc>
          <w:tcPr>
            <w:tcW w:w="672" w:type="pct"/>
            <w:tcBorders>
              <w:top w:val="nil"/>
              <w:left w:val="nil"/>
              <w:bottom w:val="single" w:sz="8" w:space="0" w:color="auto"/>
              <w:right w:val="single" w:sz="8" w:space="0" w:color="auto"/>
            </w:tcBorders>
            <w:shd w:val="clear" w:color="auto" w:fill="auto"/>
            <w:noWrap/>
            <w:hideMark/>
          </w:tcPr>
          <w:p w14:paraId="7FA6A75C"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3</w:t>
            </w:r>
          </w:p>
        </w:tc>
        <w:tc>
          <w:tcPr>
            <w:tcW w:w="448" w:type="pct"/>
            <w:tcBorders>
              <w:top w:val="nil"/>
              <w:left w:val="nil"/>
              <w:bottom w:val="single" w:sz="8" w:space="0" w:color="auto"/>
              <w:right w:val="single" w:sz="8" w:space="0" w:color="auto"/>
            </w:tcBorders>
            <w:shd w:val="clear" w:color="auto" w:fill="auto"/>
            <w:noWrap/>
            <w:hideMark/>
          </w:tcPr>
          <w:p w14:paraId="376F7081"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4.2</w:t>
            </w:r>
          </w:p>
        </w:tc>
        <w:tc>
          <w:tcPr>
            <w:tcW w:w="523" w:type="pct"/>
            <w:tcBorders>
              <w:top w:val="nil"/>
              <w:left w:val="nil"/>
              <w:bottom w:val="single" w:sz="8" w:space="0" w:color="auto"/>
              <w:right w:val="single" w:sz="8" w:space="0" w:color="auto"/>
            </w:tcBorders>
            <w:shd w:val="clear" w:color="auto" w:fill="auto"/>
            <w:noWrap/>
            <w:hideMark/>
          </w:tcPr>
          <w:p w14:paraId="493BD6E9"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2</w:t>
            </w:r>
          </w:p>
        </w:tc>
        <w:tc>
          <w:tcPr>
            <w:tcW w:w="448" w:type="pct"/>
            <w:tcBorders>
              <w:top w:val="nil"/>
              <w:left w:val="nil"/>
              <w:bottom w:val="single" w:sz="8" w:space="0" w:color="auto"/>
              <w:right w:val="single" w:sz="8" w:space="0" w:color="auto"/>
            </w:tcBorders>
            <w:shd w:val="clear" w:color="auto" w:fill="auto"/>
            <w:noWrap/>
            <w:hideMark/>
          </w:tcPr>
          <w:p w14:paraId="17B07E84"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10</w:t>
            </w:r>
          </w:p>
        </w:tc>
      </w:tr>
      <w:tr w:rsidR="00C913E4" w:rsidRPr="005F56A1" w14:paraId="65DE0D75" w14:textId="77777777" w:rsidTr="00C913E4">
        <w:trPr>
          <w:trHeight w:val="315"/>
        </w:trPr>
        <w:tc>
          <w:tcPr>
            <w:tcW w:w="891" w:type="pct"/>
            <w:tcBorders>
              <w:top w:val="nil"/>
              <w:left w:val="single" w:sz="8" w:space="0" w:color="auto"/>
              <w:bottom w:val="single" w:sz="8" w:space="0" w:color="auto"/>
              <w:right w:val="single" w:sz="8" w:space="0" w:color="auto"/>
            </w:tcBorders>
            <w:shd w:val="clear" w:color="auto" w:fill="auto"/>
            <w:noWrap/>
            <w:hideMark/>
          </w:tcPr>
          <w:p w14:paraId="31B0A007" w14:textId="77777777" w:rsidR="009E264C" w:rsidRPr="005F56A1" w:rsidRDefault="009E264C" w:rsidP="001E4ECD">
            <w:pPr>
              <w:spacing w:after="0" w:line="240" w:lineRule="auto"/>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101000-150,000</w:t>
            </w:r>
          </w:p>
        </w:tc>
        <w:tc>
          <w:tcPr>
            <w:tcW w:w="523" w:type="pct"/>
            <w:tcBorders>
              <w:top w:val="nil"/>
              <w:left w:val="nil"/>
              <w:bottom w:val="single" w:sz="8" w:space="0" w:color="auto"/>
              <w:right w:val="single" w:sz="8" w:space="0" w:color="auto"/>
            </w:tcBorders>
            <w:shd w:val="clear" w:color="auto" w:fill="auto"/>
            <w:noWrap/>
            <w:hideMark/>
          </w:tcPr>
          <w:p w14:paraId="5FF80D46"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19</w:t>
            </w:r>
          </w:p>
        </w:tc>
        <w:tc>
          <w:tcPr>
            <w:tcW w:w="448" w:type="pct"/>
            <w:tcBorders>
              <w:top w:val="nil"/>
              <w:left w:val="nil"/>
              <w:bottom w:val="single" w:sz="8" w:space="0" w:color="auto"/>
              <w:right w:val="single" w:sz="8" w:space="0" w:color="auto"/>
            </w:tcBorders>
            <w:shd w:val="clear" w:color="auto" w:fill="auto"/>
            <w:noWrap/>
            <w:hideMark/>
          </w:tcPr>
          <w:p w14:paraId="4A222360"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7.9</w:t>
            </w:r>
          </w:p>
        </w:tc>
        <w:tc>
          <w:tcPr>
            <w:tcW w:w="598" w:type="pct"/>
            <w:tcBorders>
              <w:top w:val="nil"/>
              <w:left w:val="nil"/>
              <w:bottom w:val="single" w:sz="8" w:space="0" w:color="auto"/>
              <w:right w:val="single" w:sz="8" w:space="0" w:color="auto"/>
            </w:tcBorders>
            <w:shd w:val="clear" w:color="auto" w:fill="auto"/>
            <w:noWrap/>
            <w:hideMark/>
          </w:tcPr>
          <w:p w14:paraId="1AB3F7C3"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w:t>
            </w:r>
          </w:p>
        </w:tc>
        <w:tc>
          <w:tcPr>
            <w:tcW w:w="448" w:type="pct"/>
            <w:tcBorders>
              <w:top w:val="nil"/>
              <w:left w:val="nil"/>
              <w:bottom w:val="single" w:sz="8" w:space="0" w:color="auto"/>
              <w:right w:val="single" w:sz="8" w:space="0" w:color="auto"/>
            </w:tcBorders>
            <w:shd w:val="clear" w:color="auto" w:fill="auto"/>
            <w:noWrap/>
            <w:hideMark/>
          </w:tcPr>
          <w:p w14:paraId="0534BE2C"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0.9</w:t>
            </w:r>
          </w:p>
        </w:tc>
        <w:tc>
          <w:tcPr>
            <w:tcW w:w="672" w:type="pct"/>
            <w:tcBorders>
              <w:top w:val="nil"/>
              <w:left w:val="nil"/>
              <w:bottom w:val="single" w:sz="8" w:space="0" w:color="auto"/>
              <w:right w:val="single" w:sz="8" w:space="0" w:color="auto"/>
            </w:tcBorders>
            <w:shd w:val="clear" w:color="auto" w:fill="auto"/>
            <w:noWrap/>
            <w:hideMark/>
          </w:tcPr>
          <w:p w14:paraId="537058A7"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3</w:t>
            </w:r>
          </w:p>
        </w:tc>
        <w:tc>
          <w:tcPr>
            <w:tcW w:w="448" w:type="pct"/>
            <w:tcBorders>
              <w:top w:val="nil"/>
              <w:left w:val="nil"/>
              <w:bottom w:val="single" w:sz="8" w:space="0" w:color="auto"/>
              <w:right w:val="single" w:sz="8" w:space="0" w:color="auto"/>
            </w:tcBorders>
            <w:shd w:val="clear" w:color="auto" w:fill="auto"/>
            <w:noWrap/>
            <w:hideMark/>
          </w:tcPr>
          <w:p w14:paraId="1805E120"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4.2</w:t>
            </w:r>
          </w:p>
        </w:tc>
        <w:tc>
          <w:tcPr>
            <w:tcW w:w="523" w:type="pct"/>
            <w:tcBorders>
              <w:top w:val="nil"/>
              <w:left w:val="nil"/>
              <w:bottom w:val="single" w:sz="8" w:space="0" w:color="auto"/>
              <w:right w:val="single" w:sz="8" w:space="0" w:color="auto"/>
            </w:tcBorders>
            <w:shd w:val="clear" w:color="auto" w:fill="auto"/>
            <w:noWrap/>
            <w:hideMark/>
          </w:tcPr>
          <w:p w14:paraId="349A5607"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w:t>
            </w:r>
          </w:p>
        </w:tc>
        <w:tc>
          <w:tcPr>
            <w:tcW w:w="448" w:type="pct"/>
            <w:tcBorders>
              <w:top w:val="nil"/>
              <w:left w:val="nil"/>
              <w:bottom w:val="single" w:sz="8" w:space="0" w:color="auto"/>
              <w:right w:val="single" w:sz="8" w:space="0" w:color="auto"/>
            </w:tcBorders>
            <w:shd w:val="clear" w:color="auto" w:fill="auto"/>
            <w:noWrap/>
            <w:hideMark/>
          </w:tcPr>
          <w:p w14:paraId="1FE3165F"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5</w:t>
            </w:r>
          </w:p>
        </w:tc>
      </w:tr>
      <w:tr w:rsidR="00C913E4" w:rsidRPr="005F56A1" w14:paraId="57951433" w14:textId="77777777" w:rsidTr="00C913E4">
        <w:trPr>
          <w:trHeight w:val="315"/>
        </w:trPr>
        <w:tc>
          <w:tcPr>
            <w:tcW w:w="891" w:type="pct"/>
            <w:tcBorders>
              <w:top w:val="nil"/>
              <w:left w:val="single" w:sz="8" w:space="0" w:color="auto"/>
              <w:bottom w:val="single" w:sz="8" w:space="0" w:color="auto"/>
              <w:right w:val="single" w:sz="8" w:space="0" w:color="auto"/>
            </w:tcBorders>
            <w:shd w:val="clear" w:color="auto" w:fill="auto"/>
            <w:noWrap/>
            <w:hideMark/>
          </w:tcPr>
          <w:p w14:paraId="12B71E45" w14:textId="77777777" w:rsidR="009E264C" w:rsidRPr="005F56A1" w:rsidRDefault="009E264C" w:rsidP="001E4ECD">
            <w:pPr>
              <w:spacing w:after="0" w:line="240" w:lineRule="auto"/>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151,000-200,000</w:t>
            </w:r>
          </w:p>
        </w:tc>
        <w:tc>
          <w:tcPr>
            <w:tcW w:w="523" w:type="pct"/>
            <w:tcBorders>
              <w:top w:val="nil"/>
              <w:left w:val="nil"/>
              <w:bottom w:val="single" w:sz="8" w:space="0" w:color="auto"/>
              <w:right w:val="single" w:sz="8" w:space="0" w:color="auto"/>
            </w:tcBorders>
            <w:shd w:val="clear" w:color="auto" w:fill="auto"/>
            <w:noWrap/>
            <w:hideMark/>
          </w:tcPr>
          <w:p w14:paraId="1610EB9A"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17</w:t>
            </w:r>
          </w:p>
        </w:tc>
        <w:tc>
          <w:tcPr>
            <w:tcW w:w="448" w:type="pct"/>
            <w:tcBorders>
              <w:top w:val="nil"/>
              <w:left w:val="nil"/>
              <w:bottom w:val="single" w:sz="8" w:space="0" w:color="auto"/>
              <w:right w:val="single" w:sz="8" w:space="0" w:color="auto"/>
            </w:tcBorders>
            <w:shd w:val="clear" w:color="auto" w:fill="auto"/>
            <w:noWrap/>
            <w:hideMark/>
          </w:tcPr>
          <w:p w14:paraId="222B1EB5"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7.1</w:t>
            </w:r>
          </w:p>
        </w:tc>
        <w:tc>
          <w:tcPr>
            <w:tcW w:w="598" w:type="pct"/>
            <w:tcBorders>
              <w:top w:val="nil"/>
              <w:left w:val="nil"/>
              <w:bottom w:val="single" w:sz="8" w:space="0" w:color="auto"/>
              <w:right w:val="single" w:sz="8" w:space="0" w:color="auto"/>
            </w:tcBorders>
            <w:shd w:val="clear" w:color="auto" w:fill="auto"/>
            <w:noWrap/>
            <w:hideMark/>
          </w:tcPr>
          <w:p w14:paraId="6B45BC39"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2</w:t>
            </w:r>
          </w:p>
        </w:tc>
        <w:tc>
          <w:tcPr>
            <w:tcW w:w="448" w:type="pct"/>
            <w:tcBorders>
              <w:top w:val="nil"/>
              <w:left w:val="nil"/>
              <w:bottom w:val="single" w:sz="8" w:space="0" w:color="auto"/>
              <w:right w:val="single" w:sz="8" w:space="0" w:color="auto"/>
            </w:tcBorders>
            <w:shd w:val="clear" w:color="auto" w:fill="auto"/>
            <w:noWrap/>
            <w:hideMark/>
          </w:tcPr>
          <w:p w14:paraId="6D52D8EE"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1.8</w:t>
            </w:r>
          </w:p>
        </w:tc>
        <w:tc>
          <w:tcPr>
            <w:tcW w:w="672" w:type="pct"/>
            <w:tcBorders>
              <w:top w:val="nil"/>
              <w:left w:val="nil"/>
              <w:bottom w:val="single" w:sz="8" w:space="0" w:color="auto"/>
              <w:right w:val="single" w:sz="8" w:space="0" w:color="auto"/>
            </w:tcBorders>
            <w:shd w:val="clear" w:color="auto" w:fill="auto"/>
            <w:noWrap/>
            <w:hideMark/>
          </w:tcPr>
          <w:p w14:paraId="1E5916FA"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0</w:t>
            </w:r>
          </w:p>
        </w:tc>
        <w:tc>
          <w:tcPr>
            <w:tcW w:w="448" w:type="pct"/>
            <w:tcBorders>
              <w:top w:val="nil"/>
              <w:left w:val="nil"/>
              <w:bottom w:val="single" w:sz="8" w:space="0" w:color="auto"/>
              <w:right w:val="single" w:sz="8" w:space="0" w:color="auto"/>
            </w:tcBorders>
            <w:shd w:val="clear" w:color="auto" w:fill="auto"/>
            <w:noWrap/>
            <w:hideMark/>
          </w:tcPr>
          <w:p w14:paraId="5AD339AE"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0</w:t>
            </w:r>
          </w:p>
        </w:tc>
        <w:tc>
          <w:tcPr>
            <w:tcW w:w="523" w:type="pct"/>
            <w:tcBorders>
              <w:top w:val="nil"/>
              <w:left w:val="nil"/>
              <w:bottom w:val="single" w:sz="8" w:space="0" w:color="auto"/>
              <w:right w:val="single" w:sz="8" w:space="0" w:color="auto"/>
            </w:tcBorders>
            <w:shd w:val="clear" w:color="auto" w:fill="auto"/>
            <w:noWrap/>
            <w:hideMark/>
          </w:tcPr>
          <w:p w14:paraId="74589F46"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0</w:t>
            </w:r>
          </w:p>
        </w:tc>
        <w:tc>
          <w:tcPr>
            <w:tcW w:w="448" w:type="pct"/>
            <w:tcBorders>
              <w:top w:val="nil"/>
              <w:left w:val="nil"/>
              <w:bottom w:val="single" w:sz="8" w:space="0" w:color="auto"/>
              <w:right w:val="single" w:sz="8" w:space="0" w:color="auto"/>
            </w:tcBorders>
            <w:shd w:val="clear" w:color="auto" w:fill="auto"/>
            <w:noWrap/>
            <w:hideMark/>
          </w:tcPr>
          <w:p w14:paraId="06E3432F"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0</w:t>
            </w:r>
          </w:p>
        </w:tc>
      </w:tr>
      <w:tr w:rsidR="00C913E4" w:rsidRPr="005F56A1" w14:paraId="2159B68F" w14:textId="77777777" w:rsidTr="00C913E4">
        <w:trPr>
          <w:trHeight w:val="315"/>
        </w:trPr>
        <w:tc>
          <w:tcPr>
            <w:tcW w:w="891" w:type="pct"/>
            <w:tcBorders>
              <w:top w:val="nil"/>
              <w:left w:val="single" w:sz="8" w:space="0" w:color="auto"/>
              <w:bottom w:val="single" w:sz="8" w:space="0" w:color="auto"/>
              <w:right w:val="single" w:sz="8" w:space="0" w:color="auto"/>
            </w:tcBorders>
            <w:shd w:val="clear" w:color="auto" w:fill="auto"/>
            <w:noWrap/>
            <w:hideMark/>
          </w:tcPr>
          <w:p w14:paraId="0D34D63A" w14:textId="77777777" w:rsidR="009E264C" w:rsidRPr="005F56A1" w:rsidRDefault="009E264C" w:rsidP="001E4ECD">
            <w:pPr>
              <w:spacing w:after="0" w:line="240" w:lineRule="auto"/>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Above 200,000</w:t>
            </w:r>
          </w:p>
        </w:tc>
        <w:tc>
          <w:tcPr>
            <w:tcW w:w="523" w:type="pct"/>
            <w:tcBorders>
              <w:top w:val="nil"/>
              <w:left w:val="nil"/>
              <w:bottom w:val="single" w:sz="8" w:space="0" w:color="auto"/>
              <w:right w:val="single" w:sz="8" w:space="0" w:color="auto"/>
            </w:tcBorders>
            <w:shd w:val="clear" w:color="auto" w:fill="auto"/>
            <w:noWrap/>
            <w:hideMark/>
          </w:tcPr>
          <w:p w14:paraId="3F0B1F8D"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26</w:t>
            </w:r>
          </w:p>
        </w:tc>
        <w:tc>
          <w:tcPr>
            <w:tcW w:w="448" w:type="pct"/>
            <w:tcBorders>
              <w:top w:val="nil"/>
              <w:left w:val="nil"/>
              <w:bottom w:val="single" w:sz="8" w:space="0" w:color="auto"/>
              <w:right w:val="single" w:sz="8" w:space="0" w:color="auto"/>
            </w:tcBorders>
            <w:shd w:val="clear" w:color="auto" w:fill="auto"/>
            <w:noWrap/>
            <w:hideMark/>
          </w:tcPr>
          <w:p w14:paraId="28C62BB5"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10.9</w:t>
            </w:r>
          </w:p>
        </w:tc>
        <w:tc>
          <w:tcPr>
            <w:tcW w:w="598" w:type="pct"/>
            <w:tcBorders>
              <w:top w:val="nil"/>
              <w:left w:val="nil"/>
              <w:bottom w:val="single" w:sz="8" w:space="0" w:color="auto"/>
              <w:right w:val="single" w:sz="8" w:space="0" w:color="auto"/>
            </w:tcBorders>
            <w:shd w:val="clear" w:color="auto" w:fill="auto"/>
            <w:noWrap/>
            <w:hideMark/>
          </w:tcPr>
          <w:p w14:paraId="55877D2B"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3</w:t>
            </w:r>
          </w:p>
        </w:tc>
        <w:tc>
          <w:tcPr>
            <w:tcW w:w="448" w:type="pct"/>
            <w:tcBorders>
              <w:top w:val="nil"/>
              <w:left w:val="nil"/>
              <w:bottom w:val="single" w:sz="8" w:space="0" w:color="auto"/>
              <w:right w:val="single" w:sz="8" w:space="0" w:color="auto"/>
            </w:tcBorders>
            <w:shd w:val="clear" w:color="auto" w:fill="auto"/>
            <w:noWrap/>
            <w:hideMark/>
          </w:tcPr>
          <w:p w14:paraId="49D9C039"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2.6</w:t>
            </w:r>
          </w:p>
        </w:tc>
        <w:tc>
          <w:tcPr>
            <w:tcW w:w="672" w:type="pct"/>
            <w:tcBorders>
              <w:top w:val="nil"/>
              <w:left w:val="nil"/>
              <w:bottom w:val="single" w:sz="8" w:space="0" w:color="auto"/>
              <w:right w:val="single" w:sz="8" w:space="0" w:color="auto"/>
            </w:tcBorders>
            <w:shd w:val="clear" w:color="auto" w:fill="auto"/>
            <w:noWrap/>
            <w:hideMark/>
          </w:tcPr>
          <w:p w14:paraId="41B0303C"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w:t>
            </w:r>
          </w:p>
        </w:tc>
        <w:tc>
          <w:tcPr>
            <w:tcW w:w="448" w:type="pct"/>
            <w:tcBorders>
              <w:top w:val="nil"/>
              <w:left w:val="nil"/>
              <w:bottom w:val="single" w:sz="8" w:space="0" w:color="auto"/>
              <w:right w:val="single" w:sz="8" w:space="0" w:color="auto"/>
            </w:tcBorders>
            <w:shd w:val="clear" w:color="auto" w:fill="auto"/>
            <w:noWrap/>
            <w:hideMark/>
          </w:tcPr>
          <w:p w14:paraId="1F374C5C"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1.4</w:t>
            </w:r>
          </w:p>
        </w:tc>
        <w:tc>
          <w:tcPr>
            <w:tcW w:w="523" w:type="pct"/>
            <w:tcBorders>
              <w:top w:val="nil"/>
              <w:left w:val="nil"/>
              <w:bottom w:val="single" w:sz="8" w:space="0" w:color="auto"/>
              <w:right w:val="single" w:sz="8" w:space="0" w:color="auto"/>
            </w:tcBorders>
            <w:shd w:val="clear" w:color="auto" w:fill="auto"/>
            <w:noWrap/>
            <w:hideMark/>
          </w:tcPr>
          <w:p w14:paraId="277921BE"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w:t>
            </w:r>
          </w:p>
        </w:tc>
        <w:tc>
          <w:tcPr>
            <w:tcW w:w="448" w:type="pct"/>
            <w:tcBorders>
              <w:top w:val="nil"/>
              <w:left w:val="nil"/>
              <w:bottom w:val="single" w:sz="8" w:space="0" w:color="auto"/>
              <w:right w:val="single" w:sz="8" w:space="0" w:color="auto"/>
            </w:tcBorders>
            <w:shd w:val="clear" w:color="auto" w:fill="auto"/>
            <w:noWrap/>
            <w:hideMark/>
          </w:tcPr>
          <w:p w14:paraId="6D1031F7"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5</w:t>
            </w:r>
          </w:p>
        </w:tc>
      </w:tr>
      <w:tr w:rsidR="00C913E4" w:rsidRPr="005F56A1" w14:paraId="5E3CAE11" w14:textId="77777777" w:rsidTr="00C913E4">
        <w:trPr>
          <w:trHeight w:val="315"/>
        </w:trPr>
        <w:tc>
          <w:tcPr>
            <w:tcW w:w="891" w:type="pct"/>
            <w:tcBorders>
              <w:top w:val="nil"/>
              <w:left w:val="single" w:sz="8" w:space="0" w:color="auto"/>
              <w:bottom w:val="single" w:sz="8" w:space="0" w:color="auto"/>
              <w:right w:val="single" w:sz="8" w:space="0" w:color="auto"/>
            </w:tcBorders>
            <w:shd w:val="clear" w:color="auto" w:fill="auto"/>
            <w:noWrap/>
            <w:hideMark/>
          </w:tcPr>
          <w:p w14:paraId="09BD6019" w14:textId="77777777" w:rsidR="009E264C" w:rsidRPr="005F56A1" w:rsidRDefault="009E264C" w:rsidP="001E4ECD">
            <w:pPr>
              <w:spacing w:after="0" w:line="240" w:lineRule="auto"/>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Total</w:t>
            </w:r>
          </w:p>
        </w:tc>
        <w:tc>
          <w:tcPr>
            <w:tcW w:w="523" w:type="pct"/>
            <w:tcBorders>
              <w:top w:val="nil"/>
              <w:left w:val="nil"/>
              <w:bottom w:val="single" w:sz="8" w:space="0" w:color="auto"/>
              <w:right w:val="single" w:sz="8" w:space="0" w:color="auto"/>
            </w:tcBorders>
            <w:shd w:val="clear" w:color="auto" w:fill="auto"/>
            <w:noWrap/>
            <w:hideMark/>
          </w:tcPr>
          <w:p w14:paraId="411C51E2"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239</w:t>
            </w:r>
          </w:p>
        </w:tc>
        <w:tc>
          <w:tcPr>
            <w:tcW w:w="448" w:type="pct"/>
            <w:tcBorders>
              <w:top w:val="nil"/>
              <w:left w:val="nil"/>
              <w:bottom w:val="single" w:sz="8" w:space="0" w:color="auto"/>
              <w:right w:val="single" w:sz="8" w:space="0" w:color="auto"/>
            </w:tcBorders>
            <w:shd w:val="clear" w:color="auto" w:fill="auto"/>
            <w:noWrap/>
            <w:hideMark/>
          </w:tcPr>
          <w:p w14:paraId="767E2AC8"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100</w:t>
            </w:r>
          </w:p>
        </w:tc>
        <w:tc>
          <w:tcPr>
            <w:tcW w:w="598" w:type="pct"/>
            <w:tcBorders>
              <w:top w:val="nil"/>
              <w:left w:val="nil"/>
              <w:bottom w:val="single" w:sz="8" w:space="0" w:color="auto"/>
              <w:right w:val="single" w:sz="8" w:space="0" w:color="auto"/>
            </w:tcBorders>
            <w:shd w:val="clear" w:color="auto" w:fill="auto"/>
            <w:noWrap/>
            <w:hideMark/>
          </w:tcPr>
          <w:p w14:paraId="613C3922"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113</w:t>
            </w:r>
          </w:p>
        </w:tc>
        <w:tc>
          <w:tcPr>
            <w:tcW w:w="448" w:type="pct"/>
            <w:tcBorders>
              <w:top w:val="nil"/>
              <w:left w:val="nil"/>
              <w:bottom w:val="single" w:sz="8" w:space="0" w:color="auto"/>
              <w:right w:val="single" w:sz="8" w:space="0" w:color="auto"/>
            </w:tcBorders>
            <w:shd w:val="clear" w:color="auto" w:fill="auto"/>
            <w:noWrap/>
            <w:hideMark/>
          </w:tcPr>
          <w:p w14:paraId="5E68BE91"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100</w:t>
            </w:r>
          </w:p>
        </w:tc>
        <w:tc>
          <w:tcPr>
            <w:tcW w:w="672" w:type="pct"/>
            <w:tcBorders>
              <w:top w:val="nil"/>
              <w:left w:val="nil"/>
              <w:bottom w:val="single" w:sz="8" w:space="0" w:color="auto"/>
              <w:right w:val="single" w:sz="8" w:space="0" w:color="auto"/>
            </w:tcBorders>
            <w:shd w:val="clear" w:color="auto" w:fill="auto"/>
            <w:noWrap/>
            <w:hideMark/>
          </w:tcPr>
          <w:p w14:paraId="7363AC1F"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71</w:t>
            </w:r>
          </w:p>
        </w:tc>
        <w:tc>
          <w:tcPr>
            <w:tcW w:w="448" w:type="pct"/>
            <w:tcBorders>
              <w:top w:val="nil"/>
              <w:left w:val="nil"/>
              <w:bottom w:val="single" w:sz="8" w:space="0" w:color="auto"/>
              <w:right w:val="single" w:sz="8" w:space="0" w:color="auto"/>
            </w:tcBorders>
            <w:shd w:val="clear" w:color="auto" w:fill="auto"/>
            <w:noWrap/>
            <w:hideMark/>
          </w:tcPr>
          <w:p w14:paraId="51CF0D3C"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100</w:t>
            </w:r>
          </w:p>
        </w:tc>
        <w:tc>
          <w:tcPr>
            <w:tcW w:w="523" w:type="pct"/>
            <w:tcBorders>
              <w:top w:val="nil"/>
              <w:left w:val="nil"/>
              <w:bottom w:val="single" w:sz="8" w:space="0" w:color="auto"/>
              <w:right w:val="single" w:sz="8" w:space="0" w:color="auto"/>
            </w:tcBorders>
            <w:shd w:val="clear" w:color="auto" w:fill="auto"/>
            <w:noWrap/>
            <w:hideMark/>
          </w:tcPr>
          <w:p w14:paraId="0F3B86E6"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20</w:t>
            </w:r>
          </w:p>
        </w:tc>
        <w:tc>
          <w:tcPr>
            <w:tcW w:w="448" w:type="pct"/>
            <w:tcBorders>
              <w:top w:val="nil"/>
              <w:left w:val="nil"/>
              <w:bottom w:val="single" w:sz="8" w:space="0" w:color="auto"/>
              <w:right w:val="single" w:sz="8" w:space="0" w:color="auto"/>
            </w:tcBorders>
            <w:shd w:val="clear" w:color="auto" w:fill="auto"/>
            <w:noWrap/>
            <w:hideMark/>
          </w:tcPr>
          <w:p w14:paraId="79B2DFB2" w14:textId="77777777" w:rsidR="009E264C" w:rsidRPr="005F56A1" w:rsidRDefault="009E264C" w:rsidP="001E4ECD">
            <w:pPr>
              <w:spacing w:after="0" w:line="240" w:lineRule="auto"/>
              <w:jc w:val="center"/>
              <w:rPr>
                <w:rFonts w:ascii="Gill Sans MT" w:eastAsia="Times New Roman" w:hAnsi="Gill Sans MT" w:cs="Calibri"/>
                <w:color w:val="000000"/>
                <w:sz w:val="18"/>
                <w:szCs w:val="18"/>
              </w:rPr>
            </w:pPr>
            <w:r w:rsidRPr="005F56A1">
              <w:rPr>
                <w:rFonts w:ascii="Gill Sans MT" w:eastAsia="Times New Roman" w:hAnsi="Gill Sans MT" w:cs="Calibri"/>
                <w:color w:val="000000"/>
                <w:sz w:val="18"/>
                <w:szCs w:val="18"/>
              </w:rPr>
              <w:t>100</w:t>
            </w:r>
          </w:p>
        </w:tc>
      </w:tr>
    </w:tbl>
    <w:p w14:paraId="2069385F" w14:textId="5FFB5B7D" w:rsidR="008B7CE2" w:rsidRPr="005F56A1" w:rsidRDefault="009E264C" w:rsidP="008B7CE2">
      <w:pPr>
        <w:rPr>
          <w:rFonts w:ascii="Gill Sans MT" w:hAnsi="Gill Sans MT"/>
          <w:sz w:val="24"/>
          <w:szCs w:val="24"/>
        </w:rPr>
      </w:pPr>
      <w:r w:rsidRPr="005F56A1">
        <w:rPr>
          <w:rFonts w:ascii="Gill Sans MT" w:hAnsi="Gill Sans MT"/>
          <w:sz w:val="24"/>
          <w:szCs w:val="24"/>
        </w:rPr>
        <w:t>Source: Baseline survey (April 2023)</w:t>
      </w:r>
    </w:p>
    <w:p w14:paraId="0AD36F7B" w14:textId="04FE01FD" w:rsidR="005F2D86" w:rsidRPr="005F2D86" w:rsidRDefault="005F2D86" w:rsidP="008B7CE2">
      <w:pPr>
        <w:rPr>
          <w:rFonts w:ascii="Gill Sans MT" w:hAnsi="Gill Sans MT"/>
          <w:b/>
          <w:sz w:val="24"/>
          <w:szCs w:val="24"/>
        </w:rPr>
      </w:pPr>
      <w:r>
        <w:rPr>
          <w:rFonts w:ascii="Gill Sans MT" w:hAnsi="Gill Sans MT"/>
          <w:b/>
          <w:sz w:val="24"/>
          <w:szCs w:val="24"/>
        </w:rPr>
        <w:lastRenderedPageBreak/>
        <w:t>3.4.2: VSLA</w:t>
      </w:r>
      <w:r w:rsidRPr="005F2D86">
        <w:rPr>
          <w:rFonts w:ascii="Gill Sans MT" w:hAnsi="Gill Sans MT"/>
          <w:b/>
          <w:sz w:val="24"/>
          <w:szCs w:val="24"/>
        </w:rPr>
        <w:t xml:space="preserve"> Identified </w:t>
      </w:r>
      <w:r w:rsidR="009D6998" w:rsidRPr="005F2D86">
        <w:rPr>
          <w:rFonts w:ascii="Gill Sans MT" w:hAnsi="Gill Sans MT"/>
          <w:b/>
          <w:sz w:val="24"/>
          <w:szCs w:val="24"/>
        </w:rPr>
        <w:t>and</w:t>
      </w:r>
      <w:r w:rsidRPr="005F2D86">
        <w:rPr>
          <w:rFonts w:ascii="Gill Sans MT" w:hAnsi="Gill Sans MT"/>
          <w:b/>
          <w:sz w:val="24"/>
          <w:szCs w:val="24"/>
        </w:rPr>
        <w:t xml:space="preserve"> Respondent Members</w:t>
      </w:r>
      <w:r>
        <w:rPr>
          <w:rFonts w:ascii="Gill Sans MT" w:hAnsi="Gill Sans MT"/>
          <w:b/>
          <w:sz w:val="24"/>
          <w:szCs w:val="24"/>
        </w:rPr>
        <w:t>hip</w:t>
      </w:r>
    </w:p>
    <w:p w14:paraId="54BA4C90" w14:textId="7618A828" w:rsidR="00C94598" w:rsidRPr="00F36F74" w:rsidRDefault="00B33343" w:rsidP="00B33343">
      <w:pPr>
        <w:shd w:val="clear" w:color="auto" w:fill="B4C6E7" w:themeFill="accent1" w:themeFillTint="66"/>
        <w:spacing w:line="240" w:lineRule="auto"/>
        <w:rPr>
          <w:rFonts w:ascii="Gill Sans MT" w:hAnsi="Gill Sans MT" w:cs="Times New Roman"/>
          <w:b/>
          <w:sz w:val="24"/>
          <w:szCs w:val="24"/>
        </w:rPr>
      </w:pPr>
      <w:r w:rsidRPr="00F36F74">
        <w:rPr>
          <w:rFonts w:ascii="Gill Sans MT" w:hAnsi="Gill Sans MT" w:cs="Times New Roman"/>
          <w:b/>
          <w:sz w:val="24"/>
          <w:szCs w:val="24"/>
        </w:rPr>
        <w:t>O2.2 # of VSLA groups formed</w:t>
      </w:r>
    </w:p>
    <w:p w14:paraId="56316012" w14:textId="7A894BEE" w:rsidR="00C073F8" w:rsidRPr="00F36F74" w:rsidRDefault="00C073F8" w:rsidP="00C073F8">
      <w:pPr>
        <w:pStyle w:val="NormalWeb"/>
        <w:jc w:val="both"/>
        <w:rPr>
          <w:rFonts w:ascii="Gill Sans MT" w:hAnsi="Gill Sans MT"/>
          <w:color w:val="252525"/>
        </w:rPr>
      </w:pPr>
      <w:r w:rsidRPr="00F36F74">
        <w:rPr>
          <w:rFonts w:ascii="Gill Sans MT" w:hAnsi="Gill Sans MT"/>
          <w:color w:val="252525"/>
        </w:rPr>
        <w:t xml:space="preserve">The baseline survey tested respondents’ membership in the Village Savings and Loan Association for the purpose of understanding their status. The analysis of respondents’ membership in VSLA was found to be 46%.5% (132/288), of which 17.6% (50/284) are male and 28.9% (82/284) are female, while 54% are not member groups, whereby males are 35.9% (102/2084) and 17.6% (50/284) are female (see Figure </w:t>
      </w:r>
      <w:r w:rsidR="0013531C">
        <w:rPr>
          <w:rFonts w:ascii="Gill Sans MT" w:hAnsi="Gill Sans MT"/>
          <w:color w:val="252525"/>
        </w:rPr>
        <w:t>6</w:t>
      </w:r>
      <w:r w:rsidRPr="00F36F74">
        <w:rPr>
          <w:rFonts w:ascii="Gill Sans MT" w:hAnsi="Gill Sans MT"/>
          <w:color w:val="252525"/>
        </w:rPr>
        <w:t xml:space="preserve"> below). The involvement of females in VSLA groups is higher than that of men. The project has to ensure both men and women are sensitized to VSLA activities by using the positive-minded men who have benefited from VSLA. Fu</w:t>
      </w:r>
      <w:r w:rsidR="00E27E83">
        <w:rPr>
          <w:rFonts w:ascii="Gill Sans MT" w:hAnsi="Gill Sans MT"/>
          <w:color w:val="252525"/>
        </w:rPr>
        <w:t>rther analysis indicates that 43</w:t>
      </w:r>
      <w:r w:rsidRPr="00F36F74">
        <w:rPr>
          <w:rFonts w:ascii="Gill Sans MT" w:hAnsi="Gill Sans MT"/>
          <w:color w:val="252525"/>
        </w:rPr>
        <w:t xml:space="preserve"> VSLA groups were found within the sur</w:t>
      </w:r>
      <w:r w:rsidR="00E27E83">
        <w:rPr>
          <w:rFonts w:ascii="Gill Sans MT" w:hAnsi="Gill Sans MT"/>
          <w:color w:val="252525"/>
        </w:rPr>
        <w:t>veyed area, of which Duru has 16</w:t>
      </w:r>
      <w:r w:rsidRPr="00F36F74">
        <w:rPr>
          <w:rFonts w:ascii="Gill Sans MT" w:hAnsi="Gill Sans MT"/>
          <w:color w:val="252525"/>
        </w:rPr>
        <w:t xml:space="preserve">, Ayasanda 3, </w:t>
      </w:r>
      <w:proofErr w:type="spellStart"/>
      <w:r w:rsidRPr="00F36F74">
        <w:rPr>
          <w:rFonts w:ascii="Gill Sans MT" w:hAnsi="Gill Sans MT"/>
          <w:color w:val="252525"/>
        </w:rPr>
        <w:t>Yaratonik</w:t>
      </w:r>
      <w:proofErr w:type="spellEnd"/>
      <w:r w:rsidRPr="00F36F74">
        <w:rPr>
          <w:rFonts w:ascii="Gill Sans MT" w:hAnsi="Gill Sans MT"/>
          <w:color w:val="252525"/>
        </w:rPr>
        <w:t xml:space="preserve"> 4, Hewasi 11, Endanachan 6, Hoshan 3, and Endaberg.</w:t>
      </w:r>
    </w:p>
    <w:p w14:paraId="3F3F7A04" w14:textId="76A540BD" w:rsidR="00C073F8" w:rsidRPr="00F36F74" w:rsidRDefault="00C073F8" w:rsidP="00C073F8">
      <w:pPr>
        <w:pStyle w:val="Caption"/>
        <w:jc w:val="both"/>
        <w:rPr>
          <w:rFonts w:ascii="Gill Sans MT" w:hAnsi="Gill Sans MT"/>
          <w:color w:val="auto"/>
          <w:sz w:val="24"/>
          <w:szCs w:val="24"/>
        </w:rPr>
      </w:pPr>
      <w:bookmarkStart w:id="84" w:name="_Toc137241610"/>
      <w:bookmarkStart w:id="85" w:name="_Toc138157237"/>
      <w:r w:rsidRPr="00F36F74">
        <w:rPr>
          <w:rFonts w:ascii="Gill Sans MT" w:hAnsi="Gill Sans MT"/>
          <w:color w:val="auto"/>
          <w:sz w:val="24"/>
          <w:szCs w:val="24"/>
        </w:rPr>
        <w:t xml:space="preserve">Figure </w:t>
      </w:r>
      <w:r w:rsidRPr="00F36F74">
        <w:rPr>
          <w:rFonts w:ascii="Gill Sans MT" w:hAnsi="Gill Sans MT"/>
          <w:color w:val="auto"/>
          <w:sz w:val="24"/>
          <w:szCs w:val="24"/>
        </w:rPr>
        <w:fldChar w:fldCharType="begin"/>
      </w:r>
      <w:r w:rsidRPr="00F36F74">
        <w:rPr>
          <w:rFonts w:ascii="Gill Sans MT" w:hAnsi="Gill Sans MT"/>
          <w:color w:val="auto"/>
          <w:sz w:val="24"/>
          <w:szCs w:val="24"/>
        </w:rPr>
        <w:instrText xml:space="preserve"> SEQ Figure \* ARABIC </w:instrText>
      </w:r>
      <w:r w:rsidRPr="00F36F74">
        <w:rPr>
          <w:rFonts w:ascii="Gill Sans MT" w:hAnsi="Gill Sans MT"/>
          <w:color w:val="auto"/>
          <w:sz w:val="24"/>
          <w:szCs w:val="24"/>
        </w:rPr>
        <w:fldChar w:fldCharType="separate"/>
      </w:r>
      <w:r w:rsidR="00C37E8A">
        <w:rPr>
          <w:rFonts w:ascii="Gill Sans MT" w:hAnsi="Gill Sans MT"/>
          <w:noProof/>
          <w:color w:val="auto"/>
          <w:sz w:val="24"/>
          <w:szCs w:val="24"/>
        </w:rPr>
        <w:t>6</w:t>
      </w:r>
      <w:r w:rsidRPr="00F36F74">
        <w:rPr>
          <w:rFonts w:ascii="Gill Sans MT" w:hAnsi="Gill Sans MT"/>
          <w:color w:val="auto"/>
          <w:sz w:val="24"/>
          <w:szCs w:val="24"/>
        </w:rPr>
        <w:fldChar w:fldCharType="end"/>
      </w:r>
      <w:r w:rsidRPr="00F36F74">
        <w:rPr>
          <w:rFonts w:ascii="Gill Sans MT" w:hAnsi="Gill Sans MT"/>
          <w:color w:val="auto"/>
          <w:sz w:val="24"/>
          <w:szCs w:val="24"/>
        </w:rPr>
        <w:t>: Respondents’ membership in VSLA (n=284).</w:t>
      </w:r>
      <w:bookmarkEnd w:id="84"/>
      <w:bookmarkEnd w:id="85"/>
    </w:p>
    <w:p w14:paraId="0138BF61" w14:textId="77777777" w:rsidR="00C073F8" w:rsidRPr="00F36F74" w:rsidRDefault="00C073F8" w:rsidP="00C073F8">
      <w:pPr>
        <w:rPr>
          <w:rFonts w:ascii="Gill Sans MT" w:hAnsi="Gill Sans MT"/>
          <w:sz w:val="24"/>
          <w:szCs w:val="24"/>
          <w:lang w:val="en-GB"/>
        </w:rPr>
      </w:pPr>
      <w:r w:rsidRPr="00F36F74">
        <w:rPr>
          <w:rFonts w:ascii="Gill Sans MT" w:hAnsi="Gill Sans MT"/>
          <w:noProof/>
          <w:sz w:val="24"/>
          <w:szCs w:val="24"/>
        </w:rPr>
        <w:drawing>
          <wp:inline distT="0" distB="0" distL="0" distR="0" wp14:anchorId="574A2666" wp14:editId="52AFF996">
            <wp:extent cx="5772150" cy="24955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2642E1" w14:textId="0E25340B" w:rsidR="00C073F8" w:rsidRPr="005F2D86" w:rsidRDefault="00C073F8" w:rsidP="005F2D86">
      <w:pPr>
        <w:rPr>
          <w:rFonts w:ascii="Gill Sans MT" w:hAnsi="Gill Sans MT"/>
          <w:b/>
          <w:sz w:val="24"/>
          <w:szCs w:val="24"/>
        </w:rPr>
      </w:pPr>
      <w:bookmarkStart w:id="86" w:name="_Toc136450718"/>
      <w:r w:rsidRPr="00F36F74">
        <w:rPr>
          <w:rFonts w:ascii="Gill Sans MT" w:hAnsi="Gill Sans MT"/>
          <w:sz w:val="24"/>
          <w:szCs w:val="24"/>
        </w:rPr>
        <w:t>Source: Baseline survey (April 2023)</w:t>
      </w:r>
      <w:bookmarkEnd w:id="86"/>
    </w:p>
    <w:p w14:paraId="7C7C20BC" w14:textId="2145925C" w:rsidR="00B33343" w:rsidRPr="00304603" w:rsidRDefault="00C94598" w:rsidP="00304603">
      <w:pPr>
        <w:pStyle w:val="ListParagraph"/>
        <w:numPr>
          <w:ilvl w:val="1"/>
          <w:numId w:val="5"/>
        </w:numPr>
        <w:spacing w:line="240" w:lineRule="auto"/>
        <w:outlineLvl w:val="0"/>
        <w:rPr>
          <w:rFonts w:ascii="Gill Sans MT" w:eastAsia="Times New Roman" w:hAnsi="Gill Sans MT" w:cs="Arial"/>
          <w:b/>
          <w:sz w:val="24"/>
          <w:szCs w:val="24"/>
          <w:lang w:val="en-GB"/>
        </w:rPr>
      </w:pPr>
      <w:bookmarkStart w:id="87" w:name="_Toc139624957"/>
      <w:r w:rsidRPr="00304603">
        <w:rPr>
          <w:rFonts w:ascii="Gill Sans MT" w:hAnsi="Gill Sans MT" w:cs="Times New Roman"/>
          <w:b/>
          <w:sz w:val="24"/>
          <w:szCs w:val="24"/>
        </w:rPr>
        <w:t>Output 3:</w:t>
      </w:r>
      <w:r w:rsidR="00B33343" w:rsidRPr="00304603">
        <w:rPr>
          <w:rFonts w:ascii="Gill Sans MT" w:eastAsia="Times New Roman" w:hAnsi="Gill Sans MT" w:cs="Arial"/>
          <w:b/>
          <w:sz w:val="24"/>
          <w:szCs w:val="24"/>
          <w:lang w:val="en-GB"/>
        </w:rPr>
        <w:t xml:space="preserve"> Increased usage of efficient wood stoves for cooking to reduce high consumption of forest resources</w:t>
      </w:r>
      <w:bookmarkEnd w:id="87"/>
    </w:p>
    <w:p w14:paraId="5DD039C3" w14:textId="77777777" w:rsidR="00B33343" w:rsidRPr="00F36F74" w:rsidRDefault="00B33343" w:rsidP="00F25516">
      <w:pPr>
        <w:shd w:val="clear" w:color="auto" w:fill="B4C6E7" w:themeFill="accent1" w:themeFillTint="66"/>
        <w:spacing w:line="240" w:lineRule="auto"/>
        <w:jc w:val="both"/>
        <w:rPr>
          <w:rFonts w:ascii="Gill Sans MT" w:hAnsi="Gill Sans MT" w:cs="Times New Roman"/>
          <w:sz w:val="24"/>
          <w:szCs w:val="24"/>
        </w:rPr>
      </w:pPr>
      <w:r w:rsidRPr="00F36F74">
        <w:rPr>
          <w:rFonts w:ascii="Gill Sans MT" w:hAnsi="Gill Sans MT" w:cs="Times New Roman"/>
          <w:sz w:val="24"/>
          <w:szCs w:val="24"/>
        </w:rPr>
        <w:t>O3.1 Number of individuals (f/m) with gender equitable access to renewable energy and energy saving technologies through project support, focusing on improving women’s health and/or reducing their domestic workload (hours)</w:t>
      </w:r>
    </w:p>
    <w:p w14:paraId="1682AA39" w14:textId="75DFBB15" w:rsidR="000D3773" w:rsidRPr="00F36F74" w:rsidRDefault="000D3773" w:rsidP="000D3773">
      <w:pPr>
        <w:pStyle w:val="NormalWeb"/>
        <w:jc w:val="both"/>
        <w:rPr>
          <w:rFonts w:ascii="Gill Sans MT" w:hAnsi="Gill Sans MT"/>
          <w:color w:val="252525"/>
          <w:lang w:val="en-GB"/>
        </w:rPr>
      </w:pPr>
      <w:r w:rsidRPr="00F36F74">
        <w:rPr>
          <w:rFonts w:ascii="Gill Sans MT" w:hAnsi="Gill Sans MT"/>
          <w:color w:val="252525"/>
          <w:lang w:val="en-GB"/>
        </w:rPr>
        <w:t>The survey noted that, 88.7% (249/284) of majority respondents justified that community members haven’t access to saving stoves and use while 12.3% (35/284) - 6.3%/ (18/284) are male and 6.0% (17/284) female reported to have access and use of saving cooking stoves. Despite the fact that 35 respondents admitted to having access to and using saving cooking stoves in their communities, only 2.5% (7/284) of male respondents indicated that they used saving cooking stoves in their households.</w:t>
      </w:r>
      <w:r w:rsidR="0017670D">
        <w:rPr>
          <w:rFonts w:ascii="Gill Sans MT" w:hAnsi="Gill Sans MT"/>
          <w:color w:val="252525"/>
          <w:lang w:val="en-GB"/>
        </w:rPr>
        <w:t xml:space="preserve"> </w:t>
      </w:r>
      <w:r w:rsidRPr="00F36F74">
        <w:rPr>
          <w:rFonts w:ascii="Gill Sans MT" w:hAnsi="Gill Sans MT"/>
          <w:color w:val="252525"/>
          <w:lang w:val="en-GB"/>
        </w:rPr>
        <w:t xml:space="preserve">According to FDG and KII, it was noted that most households in the community use indigenous cooking stoves, which consume a lot of wood in cooking processes. </w:t>
      </w:r>
    </w:p>
    <w:p w14:paraId="506A265F" w14:textId="4E4D338C" w:rsidR="008F14C6" w:rsidRPr="008B35CF" w:rsidRDefault="003F3A7D" w:rsidP="008B35CF">
      <w:pPr>
        <w:pStyle w:val="Caption"/>
        <w:keepNext/>
      </w:pPr>
      <w:bookmarkStart w:id="88" w:name="_Toc137242245"/>
      <w:bookmarkStart w:id="89" w:name="_Toc138165937"/>
      <w:r w:rsidRPr="008B35CF">
        <w:rPr>
          <w:rFonts w:ascii="Gill Sans MT" w:hAnsi="Gill Sans MT"/>
        </w:rPr>
        <w:lastRenderedPageBreak/>
        <w:t>T</w:t>
      </w:r>
      <w:r w:rsidRPr="008B35CF">
        <w:rPr>
          <w:rFonts w:ascii="Gill Sans MT" w:hAnsi="Gill Sans MT"/>
          <w:sz w:val="24"/>
          <w:szCs w:val="24"/>
        </w:rPr>
        <w:t xml:space="preserve">able </w:t>
      </w:r>
      <w:r w:rsidRPr="008B35CF">
        <w:rPr>
          <w:rFonts w:ascii="Gill Sans MT" w:hAnsi="Gill Sans MT"/>
          <w:sz w:val="24"/>
          <w:szCs w:val="24"/>
        </w:rPr>
        <w:fldChar w:fldCharType="begin"/>
      </w:r>
      <w:r w:rsidRPr="008B35CF">
        <w:rPr>
          <w:rFonts w:ascii="Gill Sans MT" w:hAnsi="Gill Sans MT"/>
          <w:sz w:val="24"/>
          <w:szCs w:val="24"/>
        </w:rPr>
        <w:instrText xml:space="preserve"> SEQ Table \* ARABIC </w:instrText>
      </w:r>
      <w:r w:rsidRPr="008B35CF">
        <w:rPr>
          <w:rFonts w:ascii="Gill Sans MT" w:hAnsi="Gill Sans MT"/>
          <w:sz w:val="24"/>
          <w:szCs w:val="24"/>
        </w:rPr>
        <w:fldChar w:fldCharType="separate"/>
      </w:r>
      <w:ins w:id="90" w:author="adrian mnzava" w:date="2024-04-23T12:17:00Z">
        <w:r w:rsidR="00C37E8A">
          <w:rPr>
            <w:rFonts w:ascii="Gill Sans MT" w:hAnsi="Gill Sans MT"/>
            <w:noProof/>
            <w:sz w:val="24"/>
            <w:szCs w:val="24"/>
          </w:rPr>
          <w:t>10</w:t>
        </w:r>
      </w:ins>
      <w:del w:id="91" w:author="adrian mnzava" w:date="2024-04-23T12:17:00Z">
        <w:r w:rsidR="00283F6F" w:rsidRPr="008B35CF" w:rsidDel="00C37E8A">
          <w:rPr>
            <w:rFonts w:ascii="Gill Sans MT" w:hAnsi="Gill Sans MT"/>
            <w:noProof/>
            <w:sz w:val="24"/>
            <w:szCs w:val="24"/>
          </w:rPr>
          <w:delText>11</w:delText>
        </w:r>
      </w:del>
      <w:r w:rsidRPr="008B35CF">
        <w:rPr>
          <w:rFonts w:ascii="Gill Sans MT" w:hAnsi="Gill Sans MT"/>
          <w:sz w:val="24"/>
          <w:szCs w:val="24"/>
        </w:rPr>
        <w:fldChar w:fldCharType="end"/>
      </w:r>
      <w:r w:rsidRPr="008B35CF">
        <w:rPr>
          <w:rFonts w:ascii="Gill Sans MT" w:hAnsi="Gill Sans MT"/>
          <w:sz w:val="24"/>
          <w:szCs w:val="24"/>
        </w:rPr>
        <w:t xml:space="preserve">: Access to Saving stoves and use </w:t>
      </w:r>
      <w:r w:rsidR="005F1BDF">
        <w:rPr>
          <w:rFonts w:ascii="Gill Sans MT" w:hAnsi="Gill Sans MT"/>
          <w:sz w:val="24"/>
          <w:szCs w:val="24"/>
        </w:rPr>
        <w:t>at</w:t>
      </w:r>
      <w:r w:rsidRPr="008B35CF">
        <w:rPr>
          <w:rFonts w:ascii="Gill Sans MT" w:hAnsi="Gill Sans MT"/>
          <w:sz w:val="24"/>
          <w:szCs w:val="24"/>
        </w:rPr>
        <w:t xml:space="preserve"> household and community level (N=284)</w:t>
      </w:r>
      <w:bookmarkEnd w:id="88"/>
      <w:bookmarkEnd w:id="89"/>
    </w:p>
    <w:tbl>
      <w:tblPr>
        <w:tblW w:w="5000" w:type="pct"/>
        <w:tblLook w:val="04A0" w:firstRow="1" w:lastRow="0" w:firstColumn="1" w:lastColumn="0" w:noHBand="0" w:noVBand="1"/>
      </w:tblPr>
      <w:tblGrid>
        <w:gridCol w:w="961"/>
        <w:gridCol w:w="806"/>
        <w:gridCol w:w="576"/>
        <w:gridCol w:w="729"/>
        <w:gridCol w:w="815"/>
        <w:gridCol w:w="832"/>
        <w:gridCol w:w="604"/>
        <w:gridCol w:w="944"/>
        <w:gridCol w:w="822"/>
        <w:gridCol w:w="800"/>
        <w:gridCol w:w="1127"/>
      </w:tblGrid>
      <w:tr w:rsidR="008F14C6" w:rsidRPr="00F36F74" w14:paraId="70E15F69" w14:textId="77777777" w:rsidTr="00B27A32">
        <w:trPr>
          <w:trHeight w:val="1147"/>
        </w:trPr>
        <w:tc>
          <w:tcPr>
            <w:tcW w:w="526" w:type="pct"/>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34EFE0E" w14:textId="77777777" w:rsidR="008F14C6" w:rsidRPr="00F36F74" w:rsidRDefault="008F14C6" w:rsidP="00B27A32">
            <w:pPr>
              <w:spacing w:after="0" w:line="240" w:lineRule="auto"/>
              <w:jc w:val="center"/>
              <w:rPr>
                <w:rFonts w:ascii="Gill Sans MT" w:eastAsia="Times New Roman" w:hAnsi="Gill Sans MT" w:cs="Calibri"/>
                <w:color w:val="000000"/>
                <w:sz w:val="24"/>
                <w:szCs w:val="24"/>
                <w:lang w:val="en-GB"/>
              </w:rPr>
            </w:pPr>
            <w:bookmarkStart w:id="92" w:name="_Toc136450724"/>
            <w:r w:rsidRPr="00F36F74">
              <w:rPr>
                <w:rFonts w:ascii="Gill Sans MT" w:eastAsia="Times New Roman" w:hAnsi="Gill Sans MT" w:cs="Calibri"/>
                <w:color w:val="000000"/>
                <w:sz w:val="24"/>
                <w:szCs w:val="24"/>
                <w:lang w:val="en-GB"/>
              </w:rPr>
              <w:t>Gender</w:t>
            </w:r>
          </w:p>
        </w:tc>
        <w:tc>
          <w:tcPr>
            <w:tcW w:w="764" w:type="pct"/>
            <w:gridSpan w:val="2"/>
            <w:tcBorders>
              <w:top w:val="single" w:sz="4" w:space="0" w:color="auto"/>
              <w:left w:val="nil"/>
              <w:bottom w:val="single" w:sz="4" w:space="0" w:color="auto"/>
              <w:right w:val="single" w:sz="4" w:space="0" w:color="auto"/>
            </w:tcBorders>
            <w:shd w:val="clear" w:color="auto" w:fill="F4B083" w:themeFill="accent2" w:themeFillTint="99"/>
            <w:hideMark/>
          </w:tcPr>
          <w:p w14:paraId="58751602" w14:textId="77777777" w:rsidR="008F14C6" w:rsidRPr="00F36F74" w:rsidRDefault="008F14C6"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Saving stoves accessed and used in community</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EDA2A0A" w14:textId="77777777" w:rsidR="008F14C6" w:rsidRPr="00F36F74" w:rsidRDefault="008F14C6"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Total</w:t>
            </w:r>
          </w:p>
        </w:tc>
        <w:tc>
          <w:tcPr>
            <w:tcW w:w="919" w:type="pct"/>
            <w:gridSpan w:val="2"/>
            <w:tcBorders>
              <w:top w:val="single" w:sz="4" w:space="0" w:color="auto"/>
              <w:left w:val="nil"/>
              <w:bottom w:val="single" w:sz="4" w:space="0" w:color="auto"/>
              <w:right w:val="single" w:sz="4" w:space="0" w:color="auto"/>
            </w:tcBorders>
            <w:shd w:val="clear" w:color="auto" w:fill="F4B083" w:themeFill="accent2" w:themeFillTint="99"/>
            <w:hideMark/>
          </w:tcPr>
          <w:p w14:paraId="328B76E8" w14:textId="77777777" w:rsidR="008F14C6" w:rsidRPr="00F36F74" w:rsidRDefault="008F14C6"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Percent of saving stoves access and use in community</w:t>
            </w:r>
          </w:p>
        </w:tc>
        <w:tc>
          <w:tcPr>
            <w:tcW w:w="863" w:type="pct"/>
            <w:gridSpan w:val="2"/>
            <w:tcBorders>
              <w:top w:val="single" w:sz="4" w:space="0" w:color="auto"/>
              <w:left w:val="nil"/>
              <w:bottom w:val="single" w:sz="4" w:space="0" w:color="auto"/>
              <w:right w:val="single" w:sz="4" w:space="0" w:color="auto"/>
            </w:tcBorders>
            <w:shd w:val="clear" w:color="auto" w:fill="F4B083" w:themeFill="accent2" w:themeFillTint="99"/>
            <w:hideMark/>
          </w:tcPr>
          <w:p w14:paraId="2B5D81BE" w14:textId="77777777" w:rsidR="008F14C6" w:rsidRPr="00F36F74" w:rsidRDefault="008F14C6"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 xml:space="preserve"> Saving stove accessed and used in household level</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14:paraId="3D47193C" w14:textId="77777777" w:rsidR="008F14C6" w:rsidRPr="00F36F74" w:rsidRDefault="008F14C6"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Total</w:t>
            </w:r>
          </w:p>
        </w:tc>
        <w:tc>
          <w:tcPr>
            <w:tcW w:w="1074" w:type="pct"/>
            <w:gridSpan w:val="2"/>
            <w:tcBorders>
              <w:top w:val="single" w:sz="4" w:space="0" w:color="auto"/>
              <w:left w:val="nil"/>
              <w:bottom w:val="single" w:sz="4" w:space="0" w:color="auto"/>
              <w:right w:val="single" w:sz="4" w:space="0" w:color="auto"/>
            </w:tcBorders>
            <w:shd w:val="clear" w:color="auto" w:fill="F4B083" w:themeFill="accent2" w:themeFillTint="99"/>
            <w:hideMark/>
          </w:tcPr>
          <w:p w14:paraId="6B9FEA03" w14:textId="77777777" w:rsidR="008F14C6" w:rsidRPr="00F36F74" w:rsidRDefault="008F14C6"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Percent of saving stoves access and use in HH level</w:t>
            </w:r>
          </w:p>
        </w:tc>
      </w:tr>
      <w:tr w:rsidR="008F14C6" w:rsidRPr="00F36F74" w14:paraId="6237B014" w14:textId="77777777" w:rsidTr="00B27A32">
        <w:trPr>
          <w:trHeight w:val="355"/>
        </w:trPr>
        <w:tc>
          <w:tcPr>
            <w:tcW w:w="526" w:type="pct"/>
            <w:vMerge/>
            <w:tcBorders>
              <w:top w:val="single" w:sz="4" w:space="0" w:color="auto"/>
              <w:left w:val="single" w:sz="4" w:space="0" w:color="auto"/>
              <w:bottom w:val="single" w:sz="4" w:space="0" w:color="auto"/>
              <w:right w:val="single" w:sz="4" w:space="0" w:color="auto"/>
            </w:tcBorders>
            <w:vAlign w:val="center"/>
            <w:hideMark/>
          </w:tcPr>
          <w:p w14:paraId="111635C2" w14:textId="77777777" w:rsidR="008F14C6" w:rsidRPr="00F36F74" w:rsidRDefault="008F14C6" w:rsidP="00B27A32">
            <w:pPr>
              <w:spacing w:after="0"/>
              <w:rPr>
                <w:rFonts w:ascii="Gill Sans MT" w:eastAsia="Times New Roman" w:hAnsi="Gill Sans MT" w:cs="Calibri"/>
                <w:color w:val="000000"/>
                <w:sz w:val="24"/>
                <w:szCs w:val="24"/>
                <w:lang w:val="en-GB"/>
              </w:rPr>
            </w:pPr>
          </w:p>
        </w:tc>
        <w:tc>
          <w:tcPr>
            <w:tcW w:w="450" w:type="pct"/>
            <w:tcBorders>
              <w:top w:val="nil"/>
              <w:left w:val="nil"/>
              <w:bottom w:val="single" w:sz="4" w:space="0" w:color="auto"/>
              <w:right w:val="single" w:sz="4" w:space="0" w:color="auto"/>
            </w:tcBorders>
            <w:hideMark/>
          </w:tcPr>
          <w:p w14:paraId="1C191BA3" w14:textId="77777777" w:rsidR="008F14C6" w:rsidRPr="00F36F74" w:rsidRDefault="008F14C6"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Yes</w:t>
            </w:r>
          </w:p>
        </w:tc>
        <w:tc>
          <w:tcPr>
            <w:tcW w:w="314" w:type="pct"/>
            <w:tcBorders>
              <w:top w:val="nil"/>
              <w:left w:val="nil"/>
              <w:bottom w:val="single" w:sz="4" w:space="0" w:color="auto"/>
              <w:right w:val="single" w:sz="4" w:space="0" w:color="auto"/>
            </w:tcBorders>
            <w:hideMark/>
          </w:tcPr>
          <w:p w14:paraId="0A45EC9F" w14:textId="77777777" w:rsidR="008F14C6" w:rsidRPr="00F36F74" w:rsidRDefault="008F14C6"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No</w:t>
            </w:r>
          </w:p>
        </w:tc>
        <w:tc>
          <w:tcPr>
            <w:tcW w:w="397" w:type="pct"/>
            <w:vMerge/>
            <w:tcBorders>
              <w:top w:val="single" w:sz="4" w:space="0" w:color="auto"/>
              <w:left w:val="single" w:sz="4" w:space="0" w:color="auto"/>
              <w:bottom w:val="single" w:sz="4" w:space="0" w:color="auto"/>
              <w:right w:val="single" w:sz="4" w:space="0" w:color="auto"/>
            </w:tcBorders>
            <w:vAlign w:val="center"/>
            <w:hideMark/>
          </w:tcPr>
          <w:p w14:paraId="37935047" w14:textId="77777777" w:rsidR="008F14C6" w:rsidRPr="00F36F74" w:rsidRDefault="008F14C6" w:rsidP="00B27A32">
            <w:pPr>
              <w:spacing w:after="0"/>
              <w:rPr>
                <w:rFonts w:ascii="Gill Sans MT" w:eastAsia="Times New Roman" w:hAnsi="Gill Sans MT" w:cs="Calibri"/>
                <w:color w:val="000000"/>
                <w:sz w:val="24"/>
                <w:szCs w:val="24"/>
                <w:lang w:val="en-GB"/>
              </w:rPr>
            </w:pPr>
          </w:p>
        </w:tc>
        <w:tc>
          <w:tcPr>
            <w:tcW w:w="455" w:type="pct"/>
            <w:tcBorders>
              <w:top w:val="nil"/>
              <w:left w:val="nil"/>
              <w:bottom w:val="single" w:sz="4" w:space="0" w:color="auto"/>
              <w:right w:val="single" w:sz="4" w:space="0" w:color="auto"/>
            </w:tcBorders>
            <w:hideMark/>
          </w:tcPr>
          <w:p w14:paraId="297B7655" w14:textId="77777777" w:rsidR="008F14C6" w:rsidRPr="00F36F74" w:rsidRDefault="008F14C6"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Yes</w:t>
            </w:r>
          </w:p>
        </w:tc>
        <w:tc>
          <w:tcPr>
            <w:tcW w:w="464" w:type="pct"/>
            <w:tcBorders>
              <w:top w:val="nil"/>
              <w:left w:val="nil"/>
              <w:bottom w:val="single" w:sz="4" w:space="0" w:color="auto"/>
              <w:right w:val="single" w:sz="4" w:space="0" w:color="auto"/>
            </w:tcBorders>
            <w:hideMark/>
          </w:tcPr>
          <w:p w14:paraId="007759BF" w14:textId="77777777" w:rsidR="008F14C6" w:rsidRPr="00F36F74" w:rsidRDefault="008F14C6"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No</w:t>
            </w:r>
          </w:p>
        </w:tc>
        <w:tc>
          <w:tcPr>
            <w:tcW w:w="337" w:type="pct"/>
            <w:tcBorders>
              <w:top w:val="nil"/>
              <w:left w:val="nil"/>
              <w:bottom w:val="single" w:sz="4" w:space="0" w:color="auto"/>
              <w:right w:val="single" w:sz="4" w:space="0" w:color="auto"/>
            </w:tcBorders>
            <w:noWrap/>
            <w:hideMark/>
          </w:tcPr>
          <w:p w14:paraId="7DBAB712" w14:textId="77777777" w:rsidR="008F14C6" w:rsidRPr="00F36F74" w:rsidRDefault="008F14C6" w:rsidP="00B27A32">
            <w:pPr>
              <w:spacing w:after="0" w:line="240" w:lineRule="auto"/>
              <w:rPr>
                <w:rFonts w:ascii="Gill Sans MT" w:eastAsia="Times New Roman" w:hAnsi="Gill Sans MT" w:cs="Calibri"/>
                <w:sz w:val="24"/>
                <w:szCs w:val="24"/>
                <w:lang w:val="en-GB"/>
              </w:rPr>
            </w:pPr>
            <w:r w:rsidRPr="00F36F74">
              <w:rPr>
                <w:rFonts w:ascii="Gill Sans MT" w:eastAsia="Times New Roman" w:hAnsi="Gill Sans MT" w:cs="Calibri"/>
                <w:sz w:val="24"/>
                <w:szCs w:val="24"/>
                <w:lang w:val="en-GB"/>
              </w:rPr>
              <w:t>Yes</w:t>
            </w:r>
          </w:p>
        </w:tc>
        <w:tc>
          <w:tcPr>
            <w:tcW w:w="526" w:type="pct"/>
            <w:tcBorders>
              <w:top w:val="nil"/>
              <w:left w:val="nil"/>
              <w:bottom w:val="single" w:sz="4" w:space="0" w:color="auto"/>
              <w:right w:val="single" w:sz="4" w:space="0" w:color="auto"/>
            </w:tcBorders>
            <w:noWrap/>
            <w:hideMark/>
          </w:tcPr>
          <w:p w14:paraId="7F0E20B4" w14:textId="77777777" w:rsidR="008F14C6" w:rsidRPr="00F36F74" w:rsidRDefault="008F14C6"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NO</w:t>
            </w:r>
          </w:p>
        </w:tc>
        <w:tc>
          <w:tcPr>
            <w:tcW w:w="458" w:type="pct"/>
            <w:vMerge/>
            <w:tcBorders>
              <w:top w:val="single" w:sz="4" w:space="0" w:color="auto"/>
              <w:left w:val="single" w:sz="4" w:space="0" w:color="auto"/>
              <w:bottom w:val="single" w:sz="4" w:space="0" w:color="auto"/>
              <w:right w:val="single" w:sz="4" w:space="0" w:color="auto"/>
            </w:tcBorders>
            <w:vAlign w:val="center"/>
            <w:hideMark/>
          </w:tcPr>
          <w:p w14:paraId="5C0985CF" w14:textId="77777777" w:rsidR="008F14C6" w:rsidRPr="00F36F74" w:rsidRDefault="008F14C6" w:rsidP="00B27A32">
            <w:pPr>
              <w:spacing w:after="0"/>
              <w:rPr>
                <w:rFonts w:ascii="Gill Sans MT" w:eastAsia="Times New Roman" w:hAnsi="Gill Sans MT" w:cs="Calibri"/>
                <w:color w:val="000000"/>
                <w:sz w:val="24"/>
                <w:szCs w:val="24"/>
                <w:lang w:val="en-GB"/>
              </w:rPr>
            </w:pPr>
          </w:p>
        </w:tc>
        <w:tc>
          <w:tcPr>
            <w:tcW w:w="446" w:type="pct"/>
            <w:tcBorders>
              <w:top w:val="nil"/>
              <w:left w:val="nil"/>
              <w:bottom w:val="single" w:sz="4" w:space="0" w:color="auto"/>
              <w:right w:val="single" w:sz="4" w:space="0" w:color="auto"/>
            </w:tcBorders>
            <w:noWrap/>
            <w:hideMark/>
          </w:tcPr>
          <w:p w14:paraId="745F501B" w14:textId="77777777" w:rsidR="008F14C6" w:rsidRPr="00F36F74" w:rsidRDefault="008F14C6"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Yes</w:t>
            </w:r>
          </w:p>
        </w:tc>
        <w:tc>
          <w:tcPr>
            <w:tcW w:w="628" w:type="pct"/>
            <w:tcBorders>
              <w:top w:val="nil"/>
              <w:left w:val="nil"/>
              <w:bottom w:val="single" w:sz="4" w:space="0" w:color="auto"/>
              <w:right w:val="single" w:sz="4" w:space="0" w:color="auto"/>
            </w:tcBorders>
            <w:noWrap/>
            <w:hideMark/>
          </w:tcPr>
          <w:p w14:paraId="079109F5" w14:textId="77777777" w:rsidR="008F14C6" w:rsidRPr="00F36F74" w:rsidRDefault="008F14C6"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No</w:t>
            </w:r>
          </w:p>
        </w:tc>
      </w:tr>
      <w:tr w:rsidR="008F14C6" w:rsidRPr="00F36F74" w14:paraId="2DE64A2F" w14:textId="77777777" w:rsidTr="00B27A32">
        <w:trPr>
          <w:trHeight w:val="355"/>
        </w:trPr>
        <w:tc>
          <w:tcPr>
            <w:tcW w:w="526" w:type="pct"/>
            <w:tcBorders>
              <w:top w:val="nil"/>
              <w:left w:val="single" w:sz="4" w:space="0" w:color="auto"/>
              <w:bottom w:val="single" w:sz="4" w:space="0" w:color="auto"/>
              <w:right w:val="single" w:sz="4" w:space="0" w:color="auto"/>
            </w:tcBorders>
            <w:hideMark/>
          </w:tcPr>
          <w:p w14:paraId="0D6AD253" w14:textId="77777777" w:rsidR="008F14C6" w:rsidRPr="00F36F74" w:rsidRDefault="008F14C6"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Male</w:t>
            </w:r>
          </w:p>
        </w:tc>
        <w:tc>
          <w:tcPr>
            <w:tcW w:w="450" w:type="pct"/>
            <w:tcBorders>
              <w:top w:val="nil"/>
              <w:left w:val="nil"/>
              <w:bottom w:val="single" w:sz="4" w:space="0" w:color="auto"/>
              <w:right w:val="single" w:sz="4" w:space="0" w:color="auto"/>
            </w:tcBorders>
            <w:noWrap/>
            <w:hideMark/>
          </w:tcPr>
          <w:p w14:paraId="56137293"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18</w:t>
            </w:r>
          </w:p>
        </w:tc>
        <w:tc>
          <w:tcPr>
            <w:tcW w:w="314" w:type="pct"/>
            <w:tcBorders>
              <w:top w:val="nil"/>
              <w:left w:val="nil"/>
              <w:bottom w:val="single" w:sz="4" w:space="0" w:color="auto"/>
              <w:right w:val="single" w:sz="4" w:space="0" w:color="auto"/>
            </w:tcBorders>
            <w:noWrap/>
            <w:hideMark/>
          </w:tcPr>
          <w:p w14:paraId="431F42A0"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134</w:t>
            </w:r>
          </w:p>
        </w:tc>
        <w:tc>
          <w:tcPr>
            <w:tcW w:w="397" w:type="pct"/>
            <w:tcBorders>
              <w:top w:val="nil"/>
              <w:left w:val="nil"/>
              <w:bottom w:val="single" w:sz="4" w:space="0" w:color="auto"/>
              <w:right w:val="single" w:sz="4" w:space="0" w:color="auto"/>
            </w:tcBorders>
            <w:noWrap/>
            <w:hideMark/>
          </w:tcPr>
          <w:p w14:paraId="214BCA12"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152</w:t>
            </w:r>
          </w:p>
        </w:tc>
        <w:tc>
          <w:tcPr>
            <w:tcW w:w="455" w:type="pct"/>
            <w:tcBorders>
              <w:top w:val="nil"/>
              <w:left w:val="nil"/>
              <w:bottom w:val="single" w:sz="4" w:space="0" w:color="auto"/>
              <w:right w:val="single" w:sz="4" w:space="0" w:color="auto"/>
            </w:tcBorders>
            <w:noWrap/>
            <w:hideMark/>
          </w:tcPr>
          <w:p w14:paraId="7393D520"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6.3%</w:t>
            </w:r>
          </w:p>
        </w:tc>
        <w:tc>
          <w:tcPr>
            <w:tcW w:w="464" w:type="pct"/>
            <w:tcBorders>
              <w:top w:val="nil"/>
              <w:left w:val="nil"/>
              <w:bottom w:val="single" w:sz="4" w:space="0" w:color="auto"/>
              <w:right w:val="single" w:sz="4" w:space="0" w:color="auto"/>
            </w:tcBorders>
            <w:noWrap/>
            <w:hideMark/>
          </w:tcPr>
          <w:p w14:paraId="09641C7F"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47.2%</w:t>
            </w:r>
          </w:p>
        </w:tc>
        <w:tc>
          <w:tcPr>
            <w:tcW w:w="337" w:type="pct"/>
            <w:tcBorders>
              <w:top w:val="nil"/>
              <w:left w:val="nil"/>
              <w:bottom w:val="single" w:sz="4" w:space="0" w:color="auto"/>
              <w:right w:val="single" w:sz="4" w:space="0" w:color="auto"/>
            </w:tcBorders>
            <w:noWrap/>
            <w:hideMark/>
          </w:tcPr>
          <w:p w14:paraId="60A5EEF4"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7</w:t>
            </w:r>
          </w:p>
        </w:tc>
        <w:tc>
          <w:tcPr>
            <w:tcW w:w="526" w:type="pct"/>
            <w:tcBorders>
              <w:top w:val="nil"/>
              <w:left w:val="nil"/>
              <w:bottom w:val="single" w:sz="4" w:space="0" w:color="auto"/>
              <w:right w:val="single" w:sz="4" w:space="0" w:color="auto"/>
            </w:tcBorders>
            <w:noWrap/>
            <w:hideMark/>
          </w:tcPr>
          <w:p w14:paraId="58CCF708"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145</w:t>
            </w:r>
          </w:p>
        </w:tc>
        <w:tc>
          <w:tcPr>
            <w:tcW w:w="458" w:type="pct"/>
            <w:tcBorders>
              <w:top w:val="nil"/>
              <w:left w:val="nil"/>
              <w:bottom w:val="single" w:sz="4" w:space="0" w:color="auto"/>
              <w:right w:val="single" w:sz="4" w:space="0" w:color="auto"/>
            </w:tcBorders>
            <w:noWrap/>
            <w:hideMark/>
          </w:tcPr>
          <w:p w14:paraId="4A2DD96E"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152</w:t>
            </w:r>
          </w:p>
        </w:tc>
        <w:tc>
          <w:tcPr>
            <w:tcW w:w="446" w:type="pct"/>
            <w:tcBorders>
              <w:top w:val="nil"/>
              <w:left w:val="nil"/>
              <w:bottom w:val="single" w:sz="4" w:space="0" w:color="auto"/>
              <w:right w:val="single" w:sz="4" w:space="0" w:color="auto"/>
            </w:tcBorders>
            <w:noWrap/>
            <w:hideMark/>
          </w:tcPr>
          <w:p w14:paraId="5BFB1D89"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2.5%</w:t>
            </w:r>
          </w:p>
        </w:tc>
        <w:tc>
          <w:tcPr>
            <w:tcW w:w="628" w:type="pct"/>
            <w:tcBorders>
              <w:top w:val="nil"/>
              <w:left w:val="nil"/>
              <w:bottom w:val="single" w:sz="4" w:space="0" w:color="auto"/>
              <w:right w:val="single" w:sz="4" w:space="0" w:color="auto"/>
            </w:tcBorders>
            <w:noWrap/>
            <w:hideMark/>
          </w:tcPr>
          <w:p w14:paraId="4BA90309"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51.1%</w:t>
            </w:r>
          </w:p>
        </w:tc>
      </w:tr>
      <w:tr w:rsidR="008F14C6" w:rsidRPr="00F36F74" w14:paraId="45601ECF" w14:textId="77777777" w:rsidTr="00B27A32">
        <w:trPr>
          <w:trHeight w:val="355"/>
        </w:trPr>
        <w:tc>
          <w:tcPr>
            <w:tcW w:w="526" w:type="pct"/>
            <w:tcBorders>
              <w:top w:val="nil"/>
              <w:left w:val="single" w:sz="4" w:space="0" w:color="auto"/>
              <w:bottom w:val="single" w:sz="4" w:space="0" w:color="auto"/>
              <w:right w:val="single" w:sz="4" w:space="0" w:color="auto"/>
            </w:tcBorders>
            <w:hideMark/>
          </w:tcPr>
          <w:p w14:paraId="76B8C5B6" w14:textId="77777777" w:rsidR="008F14C6" w:rsidRPr="00F36F74" w:rsidRDefault="008F14C6"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Female</w:t>
            </w:r>
          </w:p>
        </w:tc>
        <w:tc>
          <w:tcPr>
            <w:tcW w:w="450" w:type="pct"/>
            <w:tcBorders>
              <w:top w:val="nil"/>
              <w:left w:val="nil"/>
              <w:bottom w:val="single" w:sz="4" w:space="0" w:color="auto"/>
              <w:right w:val="single" w:sz="4" w:space="0" w:color="auto"/>
            </w:tcBorders>
            <w:noWrap/>
            <w:hideMark/>
          </w:tcPr>
          <w:p w14:paraId="2985D2C0"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17</w:t>
            </w:r>
          </w:p>
        </w:tc>
        <w:tc>
          <w:tcPr>
            <w:tcW w:w="314" w:type="pct"/>
            <w:tcBorders>
              <w:top w:val="nil"/>
              <w:left w:val="nil"/>
              <w:bottom w:val="single" w:sz="4" w:space="0" w:color="auto"/>
              <w:right w:val="single" w:sz="4" w:space="0" w:color="auto"/>
            </w:tcBorders>
            <w:noWrap/>
            <w:hideMark/>
          </w:tcPr>
          <w:p w14:paraId="0DF2DE81"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115</w:t>
            </w:r>
          </w:p>
        </w:tc>
        <w:tc>
          <w:tcPr>
            <w:tcW w:w="397" w:type="pct"/>
            <w:tcBorders>
              <w:top w:val="nil"/>
              <w:left w:val="nil"/>
              <w:bottom w:val="single" w:sz="4" w:space="0" w:color="auto"/>
              <w:right w:val="single" w:sz="4" w:space="0" w:color="auto"/>
            </w:tcBorders>
            <w:noWrap/>
            <w:hideMark/>
          </w:tcPr>
          <w:p w14:paraId="394EAAAB"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132</w:t>
            </w:r>
          </w:p>
        </w:tc>
        <w:tc>
          <w:tcPr>
            <w:tcW w:w="455" w:type="pct"/>
            <w:tcBorders>
              <w:top w:val="nil"/>
              <w:left w:val="nil"/>
              <w:bottom w:val="single" w:sz="4" w:space="0" w:color="auto"/>
              <w:right w:val="single" w:sz="4" w:space="0" w:color="auto"/>
            </w:tcBorders>
            <w:noWrap/>
            <w:hideMark/>
          </w:tcPr>
          <w:p w14:paraId="19F6379E"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6.0%</w:t>
            </w:r>
          </w:p>
        </w:tc>
        <w:tc>
          <w:tcPr>
            <w:tcW w:w="464" w:type="pct"/>
            <w:tcBorders>
              <w:top w:val="nil"/>
              <w:left w:val="nil"/>
              <w:bottom w:val="single" w:sz="4" w:space="0" w:color="auto"/>
              <w:right w:val="single" w:sz="4" w:space="0" w:color="auto"/>
            </w:tcBorders>
            <w:noWrap/>
            <w:hideMark/>
          </w:tcPr>
          <w:p w14:paraId="15C0658B"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40.5%</w:t>
            </w:r>
          </w:p>
        </w:tc>
        <w:tc>
          <w:tcPr>
            <w:tcW w:w="337" w:type="pct"/>
            <w:tcBorders>
              <w:top w:val="nil"/>
              <w:left w:val="nil"/>
              <w:bottom w:val="single" w:sz="4" w:space="0" w:color="auto"/>
              <w:right w:val="single" w:sz="4" w:space="0" w:color="auto"/>
            </w:tcBorders>
            <w:noWrap/>
            <w:hideMark/>
          </w:tcPr>
          <w:p w14:paraId="1104415E"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0</w:t>
            </w:r>
          </w:p>
        </w:tc>
        <w:tc>
          <w:tcPr>
            <w:tcW w:w="526" w:type="pct"/>
            <w:tcBorders>
              <w:top w:val="nil"/>
              <w:left w:val="nil"/>
              <w:bottom w:val="single" w:sz="4" w:space="0" w:color="auto"/>
              <w:right w:val="single" w:sz="4" w:space="0" w:color="auto"/>
            </w:tcBorders>
            <w:noWrap/>
            <w:hideMark/>
          </w:tcPr>
          <w:p w14:paraId="6B4C6BA4"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132</w:t>
            </w:r>
          </w:p>
        </w:tc>
        <w:tc>
          <w:tcPr>
            <w:tcW w:w="458" w:type="pct"/>
            <w:tcBorders>
              <w:top w:val="nil"/>
              <w:left w:val="nil"/>
              <w:bottom w:val="single" w:sz="4" w:space="0" w:color="auto"/>
              <w:right w:val="single" w:sz="4" w:space="0" w:color="auto"/>
            </w:tcBorders>
            <w:noWrap/>
            <w:hideMark/>
          </w:tcPr>
          <w:p w14:paraId="6DCA7121"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132</w:t>
            </w:r>
          </w:p>
        </w:tc>
        <w:tc>
          <w:tcPr>
            <w:tcW w:w="446" w:type="pct"/>
            <w:tcBorders>
              <w:top w:val="nil"/>
              <w:left w:val="nil"/>
              <w:bottom w:val="single" w:sz="4" w:space="0" w:color="auto"/>
              <w:right w:val="single" w:sz="4" w:space="0" w:color="auto"/>
            </w:tcBorders>
            <w:noWrap/>
            <w:hideMark/>
          </w:tcPr>
          <w:p w14:paraId="0A62F740"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0</w:t>
            </w:r>
          </w:p>
        </w:tc>
        <w:tc>
          <w:tcPr>
            <w:tcW w:w="628" w:type="pct"/>
            <w:tcBorders>
              <w:top w:val="nil"/>
              <w:left w:val="nil"/>
              <w:bottom w:val="single" w:sz="4" w:space="0" w:color="auto"/>
              <w:right w:val="single" w:sz="4" w:space="0" w:color="auto"/>
            </w:tcBorders>
            <w:noWrap/>
            <w:hideMark/>
          </w:tcPr>
          <w:p w14:paraId="11B41A42"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46.4%</w:t>
            </w:r>
          </w:p>
        </w:tc>
      </w:tr>
      <w:tr w:rsidR="008F14C6" w:rsidRPr="00F36F74" w14:paraId="3A76FF76" w14:textId="77777777" w:rsidTr="00B27A32">
        <w:trPr>
          <w:trHeight w:val="355"/>
        </w:trPr>
        <w:tc>
          <w:tcPr>
            <w:tcW w:w="526" w:type="pct"/>
            <w:tcBorders>
              <w:top w:val="nil"/>
              <w:left w:val="single" w:sz="4" w:space="0" w:color="auto"/>
              <w:bottom w:val="single" w:sz="4" w:space="0" w:color="auto"/>
              <w:right w:val="single" w:sz="4" w:space="0" w:color="auto"/>
            </w:tcBorders>
            <w:hideMark/>
          </w:tcPr>
          <w:p w14:paraId="138AB3F5" w14:textId="77777777" w:rsidR="008F14C6" w:rsidRPr="00F36F74" w:rsidRDefault="008F14C6"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Total</w:t>
            </w:r>
          </w:p>
        </w:tc>
        <w:tc>
          <w:tcPr>
            <w:tcW w:w="450" w:type="pct"/>
            <w:tcBorders>
              <w:top w:val="nil"/>
              <w:left w:val="nil"/>
              <w:bottom w:val="single" w:sz="4" w:space="0" w:color="auto"/>
              <w:right w:val="single" w:sz="4" w:space="0" w:color="auto"/>
            </w:tcBorders>
            <w:noWrap/>
            <w:hideMark/>
          </w:tcPr>
          <w:p w14:paraId="4B267FCA"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35</w:t>
            </w:r>
          </w:p>
        </w:tc>
        <w:tc>
          <w:tcPr>
            <w:tcW w:w="314" w:type="pct"/>
            <w:tcBorders>
              <w:top w:val="nil"/>
              <w:left w:val="nil"/>
              <w:bottom w:val="single" w:sz="4" w:space="0" w:color="auto"/>
              <w:right w:val="single" w:sz="4" w:space="0" w:color="auto"/>
            </w:tcBorders>
            <w:noWrap/>
            <w:hideMark/>
          </w:tcPr>
          <w:p w14:paraId="1F0154A8"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249</w:t>
            </w:r>
          </w:p>
        </w:tc>
        <w:tc>
          <w:tcPr>
            <w:tcW w:w="397" w:type="pct"/>
            <w:tcBorders>
              <w:top w:val="nil"/>
              <w:left w:val="nil"/>
              <w:bottom w:val="single" w:sz="4" w:space="0" w:color="auto"/>
              <w:right w:val="single" w:sz="4" w:space="0" w:color="auto"/>
            </w:tcBorders>
            <w:noWrap/>
            <w:hideMark/>
          </w:tcPr>
          <w:p w14:paraId="11197691"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284</w:t>
            </w:r>
          </w:p>
        </w:tc>
        <w:tc>
          <w:tcPr>
            <w:tcW w:w="455" w:type="pct"/>
            <w:tcBorders>
              <w:top w:val="nil"/>
              <w:left w:val="nil"/>
              <w:bottom w:val="single" w:sz="4" w:space="0" w:color="auto"/>
              <w:right w:val="single" w:sz="4" w:space="0" w:color="auto"/>
            </w:tcBorders>
            <w:noWrap/>
            <w:hideMark/>
          </w:tcPr>
          <w:p w14:paraId="18E661BC"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12.3%</w:t>
            </w:r>
          </w:p>
        </w:tc>
        <w:tc>
          <w:tcPr>
            <w:tcW w:w="464" w:type="pct"/>
            <w:tcBorders>
              <w:top w:val="nil"/>
              <w:left w:val="nil"/>
              <w:bottom w:val="single" w:sz="4" w:space="0" w:color="auto"/>
              <w:right w:val="single" w:sz="4" w:space="0" w:color="auto"/>
            </w:tcBorders>
            <w:noWrap/>
            <w:hideMark/>
          </w:tcPr>
          <w:p w14:paraId="59402098"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88.7%</w:t>
            </w:r>
          </w:p>
        </w:tc>
        <w:tc>
          <w:tcPr>
            <w:tcW w:w="337" w:type="pct"/>
            <w:tcBorders>
              <w:top w:val="nil"/>
              <w:left w:val="nil"/>
              <w:bottom w:val="single" w:sz="4" w:space="0" w:color="auto"/>
              <w:right w:val="single" w:sz="4" w:space="0" w:color="auto"/>
            </w:tcBorders>
            <w:noWrap/>
            <w:hideMark/>
          </w:tcPr>
          <w:p w14:paraId="0C2F4302"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7</w:t>
            </w:r>
          </w:p>
        </w:tc>
        <w:tc>
          <w:tcPr>
            <w:tcW w:w="526" w:type="pct"/>
            <w:tcBorders>
              <w:top w:val="nil"/>
              <w:left w:val="nil"/>
              <w:bottom w:val="single" w:sz="4" w:space="0" w:color="auto"/>
              <w:right w:val="single" w:sz="4" w:space="0" w:color="auto"/>
            </w:tcBorders>
            <w:noWrap/>
            <w:hideMark/>
          </w:tcPr>
          <w:p w14:paraId="0C2A6AC3"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277</w:t>
            </w:r>
          </w:p>
        </w:tc>
        <w:tc>
          <w:tcPr>
            <w:tcW w:w="458" w:type="pct"/>
            <w:tcBorders>
              <w:top w:val="nil"/>
              <w:left w:val="nil"/>
              <w:bottom w:val="single" w:sz="4" w:space="0" w:color="auto"/>
              <w:right w:val="single" w:sz="4" w:space="0" w:color="auto"/>
            </w:tcBorders>
            <w:noWrap/>
            <w:hideMark/>
          </w:tcPr>
          <w:p w14:paraId="524E75CF"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284</w:t>
            </w:r>
          </w:p>
        </w:tc>
        <w:tc>
          <w:tcPr>
            <w:tcW w:w="446" w:type="pct"/>
            <w:tcBorders>
              <w:top w:val="nil"/>
              <w:left w:val="nil"/>
              <w:bottom w:val="single" w:sz="4" w:space="0" w:color="auto"/>
              <w:right w:val="single" w:sz="4" w:space="0" w:color="auto"/>
            </w:tcBorders>
            <w:noWrap/>
            <w:hideMark/>
          </w:tcPr>
          <w:p w14:paraId="270A5E2B"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2.5%</w:t>
            </w:r>
          </w:p>
        </w:tc>
        <w:tc>
          <w:tcPr>
            <w:tcW w:w="628" w:type="pct"/>
            <w:tcBorders>
              <w:top w:val="nil"/>
              <w:left w:val="nil"/>
              <w:bottom w:val="single" w:sz="4" w:space="0" w:color="auto"/>
              <w:right w:val="single" w:sz="4" w:space="0" w:color="auto"/>
            </w:tcBorders>
            <w:noWrap/>
            <w:hideMark/>
          </w:tcPr>
          <w:p w14:paraId="53CB5489" w14:textId="77777777" w:rsidR="008F14C6" w:rsidRPr="00F36F74" w:rsidRDefault="008F14C6" w:rsidP="00B27A32">
            <w:pPr>
              <w:rPr>
                <w:rFonts w:ascii="Gill Sans MT" w:hAnsi="Gill Sans MT"/>
                <w:sz w:val="24"/>
                <w:szCs w:val="24"/>
                <w:lang w:val="en-GB"/>
              </w:rPr>
            </w:pPr>
            <w:r w:rsidRPr="00F36F74">
              <w:rPr>
                <w:rFonts w:ascii="Gill Sans MT" w:hAnsi="Gill Sans MT"/>
                <w:sz w:val="24"/>
                <w:szCs w:val="24"/>
                <w:lang w:val="en-GB"/>
              </w:rPr>
              <w:t>97.5%</w:t>
            </w:r>
          </w:p>
        </w:tc>
      </w:tr>
    </w:tbl>
    <w:p w14:paraId="26561A37" w14:textId="4E56F8AE" w:rsidR="00B33343" w:rsidRPr="00C05AF4" w:rsidRDefault="008F14C6" w:rsidP="00C05AF4">
      <w:pPr>
        <w:rPr>
          <w:rFonts w:ascii="Gill Sans MT" w:hAnsi="Gill Sans MT"/>
          <w:b/>
          <w:sz w:val="24"/>
          <w:szCs w:val="24"/>
          <w:lang w:val="en-GB"/>
        </w:rPr>
      </w:pPr>
      <w:r w:rsidRPr="00F36F74">
        <w:rPr>
          <w:rFonts w:ascii="Gill Sans MT" w:hAnsi="Gill Sans MT"/>
          <w:sz w:val="24"/>
          <w:szCs w:val="24"/>
          <w:lang w:val="en-GB"/>
        </w:rPr>
        <w:t>Source: Baseline survey (April 2023)</w:t>
      </w:r>
      <w:bookmarkEnd w:id="92"/>
    </w:p>
    <w:p w14:paraId="0A1808F5" w14:textId="1844E6C7" w:rsidR="00C94598" w:rsidRDefault="00B33343" w:rsidP="00C73642">
      <w:pPr>
        <w:shd w:val="clear" w:color="auto" w:fill="8EAADB" w:themeFill="accent1" w:themeFillTint="99"/>
        <w:spacing w:line="240" w:lineRule="auto"/>
        <w:rPr>
          <w:rFonts w:ascii="Gill Sans MT" w:hAnsi="Gill Sans MT" w:cs="Times New Roman"/>
          <w:sz w:val="24"/>
          <w:szCs w:val="24"/>
        </w:rPr>
      </w:pPr>
      <w:r w:rsidRPr="00F36F74">
        <w:rPr>
          <w:rFonts w:ascii="Gill Sans MT" w:hAnsi="Gill Sans MT" w:cs="Times New Roman"/>
          <w:sz w:val="24"/>
          <w:szCs w:val="24"/>
        </w:rPr>
        <w:t>O3.2 Three (3) schools have access to wood saving stoves</w:t>
      </w:r>
    </w:p>
    <w:p w14:paraId="798EF982" w14:textId="6EF276B0" w:rsidR="00C05AF4" w:rsidRDefault="00C05AF4" w:rsidP="00C05AF4">
      <w:pPr>
        <w:spacing w:line="240" w:lineRule="auto"/>
        <w:rPr>
          <w:rFonts w:ascii="Gill Sans MT" w:hAnsi="Gill Sans MT" w:cs="Times New Roman"/>
          <w:sz w:val="24"/>
          <w:szCs w:val="24"/>
        </w:rPr>
      </w:pPr>
      <w:r w:rsidRPr="00BC3D7F">
        <w:rPr>
          <w:rFonts w:ascii="Gill Sans MT" w:hAnsi="Gill Sans MT"/>
          <w:color w:val="252525"/>
          <w:lang w:val="en-GB"/>
        </w:rPr>
        <w:t xml:space="preserve">The baseline survey realized that there is only one school, namely </w:t>
      </w:r>
      <w:proofErr w:type="spellStart"/>
      <w:r w:rsidRPr="00BC3D7F">
        <w:rPr>
          <w:rFonts w:ascii="Gill Sans MT" w:hAnsi="Gill Sans MT"/>
          <w:color w:val="252525"/>
          <w:lang w:val="en-GB"/>
        </w:rPr>
        <w:t>Kambi</w:t>
      </w:r>
      <w:proofErr w:type="spellEnd"/>
      <w:r w:rsidRPr="00BC3D7F">
        <w:rPr>
          <w:rFonts w:ascii="Gill Sans MT" w:hAnsi="Gill Sans MT"/>
          <w:color w:val="252525"/>
          <w:lang w:val="en-GB"/>
        </w:rPr>
        <w:t xml:space="preserve"> Primary School, which has cooking stoves under the support of FIDE.</w:t>
      </w:r>
      <w:r w:rsidR="00BC3D7F" w:rsidRPr="00BC3D7F">
        <w:rPr>
          <w:rFonts w:ascii="Gill Sans MT" w:hAnsi="Gill Sans MT" w:cs="Times New Roman"/>
          <w:sz w:val="24"/>
          <w:szCs w:val="24"/>
        </w:rPr>
        <w:t xml:space="preserve"> </w:t>
      </w:r>
      <w:r w:rsidR="00BC3D7F">
        <w:rPr>
          <w:rFonts w:ascii="Gill Sans MT" w:hAnsi="Gill Sans MT" w:cs="Times New Roman"/>
          <w:sz w:val="24"/>
          <w:szCs w:val="24"/>
        </w:rPr>
        <w:t xml:space="preserve">Further analysis indicates that </w:t>
      </w:r>
      <w:r w:rsidR="00BC3D7F" w:rsidRPr="00BC3D7F">
        <w:rPr>
          <w:rFonts w:ascii="Gill Sans MT" w:hAnsi="Gill Sans MT" w:cs="Times New Roman"/>
          <w:sz w:val="24"/>
          <w:szCs w:val="24"/>
        </w:rPr>
        <w:t>12.0% (34/284) of respondents reported on access and use of wood saving stoves in schools</w:t>
      </w:r>
      <w:r w:rsidR="003F4356">
        <w:rPr>
          <w:rFonts w:ascii="Gill Sans MT" w:hAnsi="Gill Sans MT" w:cs="Times New Roman"/>
          <w:sz w:val="24"/>
          <w:szCs w:val="24"/>
        </w:rPr>
        <w:t xml:space="preserve">. </w:t>
      </w:r>
    </w:p>
    <w:p w14:paraId="5C33A703" w14:textId="7E1D3832" w:rsidR="003F4356" w:rsidRPr="003F4356" w:rsidRDefault="003F4356" w:rsidP="003F4356">
      <w:pPr>
        <w:pStyle w:val="Caption"/>
        <w:rPr>
          <w:rFonts w:ascii="Gill Sans MT" w:hAnsi="Gill Sans MT"/>
          <w:sz w:val="24"/>
          <w:szCs w:val="24"/>
        </w:rPr>
      </w:pPr>
      <w:bookmarkStart w:id="93" w:name="_Toc138157238"/>
      <w:r w:rsidRPr="003F4356">
        <w:rPr>
          <w:rFonts w:ascii="Gill Sans MT" w:hAnsi="Gill Sans MT"/>
          <w:sz w:val="24"/>
          <w:szCs w:val="24"/>
        </w:rPr>
        <w:t xml:space="preserve">Figure </w:t>
      </w:r>
      <w:r w:rsidRPr="003F4356">
        <w:rPr>
          <w:rFonts w:ascii="Gill Sans MT" w:hAnsi="Gill Sans MT"/>
          <w:sz w:val="24"/>
          <w:szCs w:val="24"/>
        </w:rPr>
        <w:fldChar w:fldCharType="begin"/>
      </w:r>
      <w:r w:rsidRPr="003F4356">
        <w:rPr>
          <w:rFonts w:ascii="Gill Sans MT" w:hAnsi="Gill Sans MT"/>
          <w:sz w:val="24"/>
          <w:szCs w:val="24"/>
        </w:rPr>
        <w:instrText xml:space="preserve"> SEQ Figure \* ARABIC </w:instrText>
      </w:r>
      <w:r w:rsidRPr="003F4356">
        <w:rPr>
          <w:rFonts w:ascii="Gill Sans MT" w:hAnsi="Gill Sans MT"/>
          <w:sz w:val="24"/>
          <w:szCs w:val="24"/>
        </w:rPr>
        <w:fldChar w:fldCharType="separate"/>
      </w:r>
      <w:r w:rsidR="00C37E8A">
        <w:rPr>
          <w:rFonts w:ascii="Gill Sans MT" w:hAnsi="Gill Sans MT"/>
          <w:noProof/>
          <w:sz w:val="24"/>
          <w:szCs w:val="24"/>
        </w:rPr>
        <w:t>7</w:t>
      </w:r>
      <w:r w:rsidRPr="003F4356">
        <w:rPr>
          <w:rFonts w:ascii="Gill Sans MT" w:hAnsi="Gill Sans MT"/>
          <w:sz w:val="24"/>
          <w:szCs w:val="24"/>
        </w:rPr>
        <w:fldChar w:fldCharType="end"/>
      </w:r>
      <w:r w:rsidRPr="003F4356">
        <w:rPr>
          <w:rFonts w:ascii="Gill Sans MT" w:hAnsi="Gill Sans MT"/>
          <w:sz w:val="24"/>
          <w:szCs w:val="24"/>
        </w:rPr>
        <w:t>: Access and use of wood</w:t>
      </w:r>
      <w:r w:rsidR="00524D66">
        <w:rPr>
          <w:rFonts w:ascii="Gill Sans MT" w:hAnsi="Gill Sans MT"/>
          <w:sz w:val="24"/>
          <w:szCs w:val="24"/>
        </w:rPr>
        <w:t>-</w:t>
      </w:r>
      <w:r w:rsidRPr="003F4356">
        <w:rPr>
          <w:rFonts w:ascii="Gill Sans MT" w:hAnsi="Gill Sans MT"/>
          <w:sz w:val="24"/>
          <w:szCs w:val="24"/>
        </w:rPr>
        <w:t>saving stoves at schools (N=284)</w:t>
      </w:r>
      <w:bookmarkEnd w:id="93"/>
    </w:p>
    <w:p w14:paraId="5038731E" w14:textId="46F70FE4" w:rsidR="00B33343" w:rsidRPr="00F36F74" w:rsidRDefault="00FD38FD" w:rsidP="00B33343">
      <w:pPr>
        <w:spacing w:line="240" w:lineRule="auto"/>
        <w:rPr>
          <w:rFonts w:ascii="Gill Sans MT" w:hAnsi="Gill Sans MT" w:cs="Times New Roman"/>
          <w:sz w:val="24"/>
          <w:szCs w:val="24"/>
        </w:rPr>
      </w:pPr>
      <w:r w:rsidRPr="00F36F74">
        <w:rPr>
          <w:rFonts w:ascii="Gill Sans MT" w:hAnsi="Gill Sans MT"/>
          <w:noProof/>
          <w:sz w:val="24"/>
          <w:szCs w:val="24"/>
        </w:rPr>
        <w:drawing>
          <wp:inline distT="0" distB="0" distL="0" distR="0" wp14:anchorId="0F296F0E" wp14:editId="3B8ABDB3">
            <wp:extent cx="5772150" cy="21812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45047B" w14:textId="77777777" w:rsidR="003B1B0B" w:rsidRPr="00C05AF4" w:rsidRDefault="003B1B0B" w:rsidP="003B1B0B">
      <w:pPr>
        <w:rPr>
          <w:rFonts w:ascii="Gill Sans MT" w:hAnsi="Gill Sans MT"/>
          <w:b/>
          <w:sz w:val="24"/>
          <w:szCs w:val="24"/>
          <w:lang w:val="en-GB"/>
        </w:rPr>
      </w:pPr>
      <w:r w:rsidRPr="00F36F74">
        <w:rPr>
          <w:rFonts w:ascii="Gill Sans MT" w:hAnsi="Gill Sans MT"/>
          <w:sz w:val="24"/>
          <w:szCs w:val="24"/>
          <w:lang w:val="en-GB"/>
        </w:rPr>
        <w:t>Source: Baseline survey (April 2023)</w:t>
      </w:r>
    </w:p>
    <w:p w14:paraId="1708C515" w14:textId="48F767E1" w:rsidR="00B33343" w:rsidRPr="00F36F74" w:rsidRDefault="00C94598" w:rsidP="00D60073">
      <w:pPr>
        <w:pStyle w:val="Heading1"/>
        <w:jc w:val="both"/>
        <w:rPr>
          <w:rFonts w:ascii="Gill Sans MT" w:eastAsia="Times New Roman" w:hAnsi="Gill Sans MT" w:cs="Arial"/>
          <w:b/>
          <w:sz w:val="24"/>
          <w:szCs w:val="24"/>
          <w:lang w:val="en-GB"/>
        </w:rPr>
      </w:pPr>
      <w:bookmarkStart w:id="94" w:name="_Toc139624958"/>
      <w:r w:rsidRPr="00F36F74">
        <w:rPr>
          <w:rFonts w:ascii="Gill Sans MT" w:hAnsi="Gill Sans MT" w:cs="Times New Roman"/>
          <w:b/>
          <w:sz w:val="24"/>
          <w:szCs w:val="24"/>
        </w:rPr>
        <w:t>3.6 Output 4:</w:t>
      </w:r>
      <w:r w:rsidR="00B33343" w:rsidRPr="00F36F74">
        <w:rPr>
          <w:rFonts w:ascii="Gill Sans MT" w:eastAsia="Times New Roman" w:hAnsi="Gill Sans MT" w:cs="Arial"/>
          <w:b/>
          <w:sz w:val="24"/>
          <w:szCs w:val="24"/>
          <w:lang w:val="en-GB"/>
        </w:rPr>
        <w:t xml:space="preserve"> Improved Environmental conservation in Duru, Riroda, and </w:t>
      </w:r>
      <w:proofErr w:type="spellStart"/>
      <w:r w:rsidR="00B33343" w:rsidRPr="00F36F74">
        <w:rPr>
          <w:rFonts w:ascii="Gill Sans MT" w:eastAsia="Times New Roman" w:hAnsi="Gill Sans MT" w:cs="Arial"/>
          <w:b/>
          <w:sz w:val="24"/>
          <w:szCs w:val="24"/>
          <w:lang w:val="en-GB"/>
        </w:rPr>
        <w:t>Ayasanda</w:t>
      </w:r>
      <w:proofErr w:type="spellEnd"/>
      <w:r w:rsidR="00B33343" w:rsidRPr="00F36F74">
        <w:rPr>
          <w:rFonts w:ascii="Gill Sans MT" w:eastAsia="Times New Roman" w:hAnsi="Gill Sans MT" w:cs="Arial"/>
          <w:b/>
          <w:sz w:val="24"/>
          <w:szCs w:val="24"/>
          <w:lang w:val="en-GB"/>
        </w:rPr>
        <w:t xml:space="preserve"> wards through tree planting at households, schools, health centres, land</w:t>
      </w:r>
      <w:r w:rsidR="00EE39C9">
        <w:rPr>
          <w:rFonts w:ascii="Gill Sans MT" w:eastAsia="Times New Roman" w:hAnsi="Gill Sans MT" w:cs="Arial"/>
          <w:b/>
          <w:sz w:val="24"/>
          <w:szCs w:val="24"/>
          <w:lang w:val="en-GB"/>
        </w:rPr>
        <w:t>,</w:t>
      </w:r>
      <w:r w:rsidR="00B33343" w:rsidRPr="00F36F74">
        <w:rPr>
          <w:rFonts w:ascii="Gill Sans MT" w:eastAsia="Times New Roman" w:hAnsi="Gill Sans MT" w:cs="Arial"/>
          <w:b/>
          <w:sz w:val="24"/>
          <w:szCs w:val="24"/>
          <w:lang w:val="en-GB"/>
        </w:rPr>
        <w:t xml:space="preserve"> and forest reserves</w:t>
      </w:r>
      <w:bookmarkEnd w:id="94"/>
    </w:p>
    <w:p w14:paraId="4CBF0E30" w14:textId="77777777" w:rsidR="00B33343" w:rsidRPr="00F36F74" w:rsidRDefault="00B33343" w:rsidP="00B33343">
      <w:pPr>
        <w:shd w:val="clear" w:color="auto" w:fill="B4C6E7" w:themeFill="accent1" w:themeFillTint="66"/>
        <w:spacing w:line="240" w:lineRule="auto"/>
        <w:rPr>
          <w:rFonts w:ascii="Gill Sans MT" w:hAnsi="Gill Sans MT" w:cs="Times New Roman"/>
          <w:sz w:val="24"/>
          <w:szCs w:val="24"/>
        </w:rPr>
      </w:pPr>
      <w:r w:rsidRPr="00F36F74">
        <w:rPr>
          <w:rFonts w:ascii="Gill Sans MT" w:hAnsi="Gill Sans MT" w:cs="Times New Roman"/>
          <w:sz w:val="24"/>
          <w:szCs w:val="24"/>
        </w:rPr>
        <w:t xml:space="preserve">O4.1 Number of trees that have been planted and grown </w:t>
      </w:r>
    </w:p>
    <w:p w14:paraId="63A4FF14" w14:textId="1C0AF91D" w:rsidR="00B306C0" w:rsidRPr="00F36F74" w:rsidRDefault="00B306C0" w:rsidP="00B306C0">
      <w:pPr>
        <w:pStyle w:val="NormalWeb"/>
        <w:jc w:val="both"/>
        <w:rPr>
          <w:rFonts w:ascii="Gill Sans MT" w:hAnsi="Gill Sans MT"/>
          <w:color w:val="252525"/>
          <w:lang w:val="en-GB"/>
        </w:rPr>
      </w:pPr>
      <w:r w:rsidRPr="00F36F74">
        <w:rPr>
          <w:rFonts w:ascii="Gill Sans MT" w:hAnsi="Gill Sans MT"/>
          <w:color w:val="252525"/>
          <w:lang w:val="en-GB"/>
        </w:rPr>
        <w:t>The baseline study realized that 56% of interviewed respondents reported planting trees within their community, while 44% of respondents didn’t plant any trees. This implies that the community tree planting habits in the project operation area are encouraging, which has to be embraced as community strength. Further analysis indicates that 269 and 338 trees have been planted in the community in 2022 and 2023, respectively.</w:t>
      </w:r>
      <w:bookmarkStart w:id="95" w:name="_Toc137241612"/>
    </w:p>
    <w:bookmarkEnd w:id="95"/>
    <w:p w14:paraId="549C5CAF" w14:textId="77777777" w:rsidR="00435608" w:rsidRDefault="00435608" w:rsidP="00A10256">
      <w:pPr>
        <w:pStyle w:val="Caption"/>
        <w:jc w:val="both"/>
        <w:rPr>
          <w:rFonts w:ascii="Gill Sans MT" w:hAnsi="Gill Sans MT"/>
          <w:sz w:val="28"/>
          <w:szCs w:val="28"/>
        </w:rPr>
      </w:pPr>
    </w:p>
    <w:p w14:paraId="30B5EFBB" w14:textId="01A71DCD" w:rsidR="00A10256" w:rsidRPr="008B35CF" w:rsidRDefault="00A10256" w:rsidP="00A10256">
      <w:pPr>
        <w:pStyle w:val="Caption"/>
        <w:jc w:val="both"/>
        <w:rPr>
          <w:rFonts w:ascii="Gill Sans MT" w:hAnsi="Gill Sans MT"/>
          <w:sz w:val="28"/>
          <w:szCs w:val="28"/>
        </w:rPr>
      </w:pPr>
      <w:r w:rsidRPr="008B35CF">
        <w:rPr>
          <w:rFonts w:ascii="Gill Sans MT" w:hAnsi="Gill Sans MT"/>
          <w:sz w:val="28"/>
          <w:szCs w:val="28"/>
        </w:rPr>
        <w:lastRenderedPageBreak/>
        <w:t xml:space="preserve">Figure </w:t>
      </w:r>
      <w:r w:rsidRPr="008B35CF">
        <w:rPr>
          <w:rFonts w:ascii="Gill Sans MT" w:hAnsi="Gill Sans MT"/>
          <w:sz w:val="28"/>
          <w:szCs w:val="28"/>
        </w:rPr>
        <w:fldChar w:fldCharType="begin"/>
      </w:r>
      <w:r w:rsidRPr="008B35CF">
        <w:rPr>
          <w:rFonts w:ascii="Gill Sans MT" w:hAnsi="Gill Sans MT"/>
          <w:sz w:val="28"/>
          <w:szCs w:val="28"/>
        </w:rPr>
        <w:instrText xml:space="preserve"> SEQ Figure \* ARABIC </w:instrText>
      </w:r>
      <w:r w:rsidRPr="008B35CF">
        <w:rPr>
          <w:rFonts w:ascii="Gill Sans MT" w:hAnsi="Gill Sans MT"/>
          <w:sz w:val="28"/>
          <w:szCs w:val="28"/>
        </w:rPr>
        <w:fldChar w:fldCharType="separate"/>
      </w:r>
      <w:r w:rsidR="00C37E8A">
        <w:rPr>
          <w:rFonts w:ascii="Gill Sans MT" w:hAnsi="Gill Sans MT"/>
          <w:noProof/>
          <w:sz w:val="28"/>
          <w:szCs w:val="28"/>
        </w:rPr>
        <w:t>8</w:t>
      </w:r>
      <w:r w:rsidRPr="008B35CF">
        <w:rPr>
          <w:rFonts w:ascii="Gill Sans MT" w:hAnsi="Gill Sans MT"/>
          <w:sz w:val="28"/>
          <w:szCs w:val="28"/>
        </w:rPr>
        <w:fldChar w:fldCharType="end"/>
      </w:r>
      <w:r w:rsidRPr="008B35CF">
        <w:rPr>
          <w:rFonts w:ascii="Gill Sans MT" w:hAnsi="Gill Sans MT"/>
          <w:sz w:val="28"/>
          <w:szCs w:val="28"/>
        </w:rPr>
        <w:t>: Tree planting status by Respondents (n=284)</w:t>
      </w:r>
    </w:p>
    <w:p w14:paraId="275B8C85" w14:textId="7E2A7FA9" w:rsidR="00CA4A33" w:rsidRPr="00E8733E" w:rsidRDefault="00B306C0" w:rsidP="00E8733E">
      <w:pPr>
        <w:spacing w:line="240" w:lineRule="auto"/>
        <w:rPr>
          <w:rFonts w:ascii="Gill Sans MT" w:hAnsi="Gill Sans MT" w:cs="Times New Roman"/>
          <w:sz w:val="24"/>
          <w:szCs w:val="24"/>
        </w:rPr>
      </w:pPr>
      <w:r w:rsidRPr="00F36F74">
        <w:rPr>
          <w:rFonts w:ascii="Gill Sans MT" w:hAnsi="Gill Sans MT"/>
          <w:noProof/>
          <w:sz w:val="24"/>
          <w:szCs w:val="24"/>
        </w:rPr>
        <w:drawing>
          <wp:inline distT="0" distB="0" distL="0" distR="0" wp14:anchorId="18A62C54" wp14:editId="1942FF0C">
            <wp:extent cx="5731510" cy="2136707"/>
            <wp:effectExtent l="0" t="0" r="2540"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CA4A33" w:rsidRPr="00F36F74">
        <w:rPr>
          <w:rFonts w:ascii="Gill Sans MT" w:hAnsi="Gill Sans MT"/>
          <w:sz w:val="24"/>
          <w:szCs w:val="24"/>
          <w:lang w:val="en-GB"/>
        </w:rPr>
        <w:t>Source: Baseline survey (April 2023)</w:t>
      </w:r>
    </w:p>
    <w:p w14:paraId="571C4DE8" w14:textId="5890319C" w:rsidR="00C94598" w:rsidRPr="00F36F74" w:rsidRDefault="00B33343" w:rsidP="00B33343">
      <w:pPr>
        <w:shd w:val="clear" w:color="auto" w:fill="B4C6E7" w:themeFill="accent1" w:themeFillTint="66"/>
        <w:spacing w:line="240" w:lineRule="auto"/>
        <w:rPr>
          <w:rFonts w:ascii="Gill Sans MT" w:hAnsi="Gill Sans MT" w:cs="Times New Roman"/>
          <w:sz w:val="24"/>
          <w:szCs w:val="24"/>
        </w:rPr>
      </w:pPr>
      <w:r w:rsidRPr="00F36F74">
        <w:rPr>
          <w:rFonts w:ascii="Gill Sans MT" w:hAnsi="Gill Sans MT" w:cs="Times New Roman"/>
          <w:sz w:val="24"/>
          <w:szCs w:val="24"/>
        </w:rPr>
        <w:t>O4.2 Area of Land (ha) that has been restored or assisted in its natural regeneration, and of those, area of Land (ha) mainstreaming women’s expertise, interests or needs</w:t>
      </w:r>
    </w:p>
    <w:p w14:paraId="215210B1" w14:textId="4A7CAAF4" w:rsidR="00AF2601" w:rsidRPr="009C0A36" w:rsidRDefault="009C0A36" w:rsidP="009C0A36">
      <w:pPr>
        <w:jc w:val="both"/>
        <w:rPr>
          <w:rFonts w:ascii="Gill Sans MT" w:hAnsi="Gill Sans MT" w:cs="Times New Roman"/>
          <w:sz w:val="24"/>
          <w:szCs w:val="24"/>
        </w:rPr>
      </w:pPr>
      <w:r w:rsidRPr="009C0A36">
        <w:rPr>
          <w:rFonts w:ascii="Gill Sans MT" w:hAnsi="Gill Sans MT" w:cs="Times New Roman"/>
          <w:sz w:val="24"/>
          <w:szCs w:val="24"/>
        </w:rPr>
        <w:t xml:space="preserve">In the project operation area, only 15.5 acres of land was found to be reserved for tree planting. The reserved acres </w:t>
      </w:r>
      <w:r>
        <w:rPr>
          <w:rFonts w:ascii="Gill Sans MT" w:hAnsi="Gill Sans MT" w:cs="Times New Roman"/>
          <w:sz w:val="24"/>
          <w:szCs w:val="24"/>
        </w:rPr>
        <w:t xml:space="preserve">are found in 4 villages of </w:t>
      </w:r>
      <w:proofErr w:type="spellStart"/>
      <w:r>
        <w:rPr>
          <w:rFonts w:ascii="Gill Sans MT" w:hAnsi="Gill Sans MT" w:cs="Times New Roman"/>
          <w:sz w:val="24"/>
          <w:szCs w:val="24"/>
        </w:rPr>
        <w:t>Yaratonik</w:t>
      </w:r>
      <w:proofErr w:type="spellEnd"/>
      <w:r>
        <w:rPr>
          <w:rFonts w:ascii="Gill Sans MT" w:hAnsi="Gill Sans MT" w:cs="Times New Roman"/>
          <w:sz w:val="24"/>
          <w:szCs w:val="24"/>
        </w:rPr>
        <w:t xml:space="preserve"> by 10 acres, Ayasanda 4 acres, </w:t>
      </w:r>
      <w:proofErr w:type="spellStart"/>
      <w:r>
        <w:rPr>
          <w:rFonts w:ascii="Gill Sans MT" w:hAnsi="Gill Sans MT" w:cs="Times New Roman"/>
          <w:sz w:val="24"/>
          <w:szCs w:val="24"/>
        </w:rPr>
        <w:t>Hoshani</w:t>
      </w:r>
      <w:proofErr w:type="spellEnd"/>
      <w:r>
        <w:rPr>
          <w:rFonts w:ascii="Gill Sans MT" w:hAnsi="Gill Sans MT" w:cs="Times New Roman"/>
          <w:sz w:val="24"/>
          <w:szCs w:val="24"/>
        </w:rPr>
        <w:t xml:space="preserve"> 0.5 acre and </w:t>
      </w:r>
      <w:proofErr w:type="spellStart"/>
      <w:r>
        <w:rPr>
          <w:rFonts w:ascii="Gill Sans MT" w:hAnsi="Gill Sans MT" w:cs="Times New Roman"/>
          <w:sz w:val="24"/>
          <w:szCs w:val="24"/>
        </w:rPr>
        <w:t>Endabarg</w:t>
      </w:r>
      <w:proofErr w:type="spellEnd"/>
      <w:r>
        <w:rPr>
          <w:rFonts w:ascii="Gill Sans MT" w:hAnsi="Gill Sans MT" w:cs="Times New Roman"/>
          <w:sz w:val="24"/>
          <w:szCs w:val="24"/>
        </w:rPr>
        <w:t xml:space="preserve"> one acre. The remained three surveyed villages of Hewasi, Duru and Endanachan have not reserved land for tree planting. The project management should mobilize the village leaders to set aside land for tree planting.</w:t>
      </w:r>
    </w:p>
    <w:p w14:paraId="1BDEF8F8" w14:textId="17DB0910" w:rsidR="00150169" w:rsidRPr="00F36F74" w:rsidRDefault="00B33343" w:rsidP="00C73642">
      <w:pPr>
        <w:pStyle w:val="Heading1"/>
        <w:jc w:val="both"/>
        <w:rPr>
          <w:rFonts w:ascii="Gill Sans MT" w:eastAsia="Times New Roman" w:hAnsi="Gill Sans MT" w:cs="Arial"/>
          <w:b/>
          <w:sz w:val="24"/>
          <w:szCs w:val="24"/>
          <w:lang w:val="en-GB"/>
        </w:rPr>
      </w:pPr>
      <w:bookmarkStart w:id="96" w:name="_Toc139624959"/>
      <w:r w:rsidRPr="00F36F74">
        <w:rPr>
          <w:rFonts w:ascii="Gill Sans MT" w:hAnsi="Gill Sans MT" w:cs="Times New Roman"/>
          <w:b/>
          <w:sz w:val="24"/>
          <w:szCs w:val="24"/>
        </w:rPr>
        <w:t>3.7 Output 5:</w:t>
      </w:r>
      <w:r w:rsidRPr="00F36F74">
        <w:rPr>
          <w:rFonts w:ascii="Gill Sans MT" w:eastAsia="Times New Roman" w:hAnsi="Gill Sans MT" w:cs="Arial"/>
          <w:b/>
          <w:sz w:val="24"/>
          <w:szCs w:val="24"/>
          <w:lang w:val="en-GB"/>
        </w:rPr>
        <w:t xml:space="preserve"> Strengthened capacity of FIDE staff monitoring, evaluation, gender equality, climate action</w:t>
      </w:r>
      <w:r w:rsidR="00EE39C9">
        <w:rPr>
          <w:rFonts w:ascii="Gill Sans MT" w:eastAsia="Times New Roman" w:hAnsi="Gill Sans MT" w:cs="Arial"/>
          <w:b/>
          <w:sz w:val="24"/>
          <w:szCs w:val="24"/>
          <w:lang w:val="en-GB"/>
        </w:rPr>
        <w:t>,</w:t>
      </w:r>
      <w:r w:rsidRPr="00F36F74">
        <w:rPr>
          <w:rFonts w:ascii="Gill Sans MT" w:eastAsia="Times New Roman" w:hAnsi="Gill Sans MT" w:cs="Arial"/>
          <w:b/>
          <w:sz w:val="24"/>
          <w:szCs w:val="24"/>
          <w:lang w:val="en-GB"/>
        </w:rPr>
        <w:t xml:space="preserve"> and environmental protection</w:t>
      </w:r>
      <w:bookmarkEnd w:id="96"/>
    </w:p>
    <w:p w14:paraId="167BA8B3" w14:textId="62D1621F" w:rsidR="00B33343" w:rsidRPr="00F36F74" w:rsidRDefault="00B33343" w:rsidP="009C7FD0">
      <w:pPr>
        <w:shd w:val="clear" w:color="auto" w:fill="B4C6E7" w:themeFill="accent1" w:themeFillTint="66"/>
        <w:spacing w:after="0" w:line="240" w:lineRule="auto"/>
        <w:rPr>
          <w:rFonts w:ascii="Gill Sans MT" w:hAnsi="Gill Sans MT" w:cs="Times New Roman"/>
          <w:b/>
          <w:sz w:val="24"/>
          <w:szCs w:val="24"/>
        </w:rPr>
      </w:pPr>
      <w:r w:rsidRPr="00F36F74">
        <w:rPr>
          <w:rFonts w:ascii="Gill Sans MT" w:eastAsia="Times New Roman" w:hAnsi="Gill Sans MT" w:cs="Arial"/>
          <w:sz w:val="24"/>
          <w:szCs w:val="24"/>
          <w:lang w:val="en-GB"/>
        </w:rPr>
        <w:t>O5.1 Number FIDE staffs increased knowledge M&amp;E and reporting</w:t>
      </w:r>
    </w:p>
    <w:p w14:paraId="24DA3935" w14:textId="77777777" w:rsidR="009C7FD0" w:rsidRDefault="009C7FD0" w:rsidP="0018016D">
      <w:pPr>
        <w:jc w:val="both"/>
        <w:rPr>
          <w:rFonts w:ascii="Gill Sans MT" w:hAnsi="Gill Sans MT"/>
          <w:sz w:val="24"/>
          <w:szCs w:val="24"/>
          <w:lang w:val="en-GB"/>
        </w:rPr>
      </w:pPr>
    </w:p>
    <w:p w14:paraId="45DE5135" w14:textId="0032D1EA" w:rsidR="0018016D" w:rsidRPr="00F36F74" w:rsidRDefault="0018016D" w:rsidP="0018016D">
      <w:pPr>
        <w:jc w:val="both"/>
        <w:rPr>
          <w:rFonts w:ascii="Gill Sans MT" w:hAnsi="Gill Sans MT"/>
          <w:sz w:val="24"/>
          <w:szCs w:val="24"/>
          <w:lang w:val="en-GB"/>
        </w:rPr>
      </w:pPr>
      <w:r w:rsidRPr="00F36F74">
        <w:rPr>
          <w:rFonts w:ascii="Gill Sans MT" w:hAnsi="Gill Sans MT"/>
          <w:sz w:val="24"/>
          <w:szCs w:val="24"/>
          <w:lang w:val="en-GB"/>
        </w:rPr>
        <w:t>The FIDE staffs’ capacity skills assessment was conducted in four area including Gender equality, Monitoring and Evaluation, Climate Action and environmental protection. The results indicates that, the organization has staffs with professional</w:t>
      </w:r>
      <w:r w:rsidR="009218F9">
        <w:rPr>
          <w:rFonts w:ascii="Gill Sans MT" w:hAnsi="Gill Sans MT"/>
          <w:sz w:val="24"/>
          <w:szCs w:val="24"/>
          <w:lang w:val="en-GB"/>
        </w:rPr>
        <w:t>s</w:t>
      </w:r>
      <w:r w:rsidRPr="00F36F74">
        <w:rPr>
          <w:rFonts w:ascii="Gill Sans MT" w:hAnsi="Gill Sans MT"/>
          <w:sz w:val="24"/>
          <w:szCs w:val="24"/>
          <w:lang w:val="en-GB"/>
        </w:rPr>
        <w:t xml:space="preserve"> in Agriculture, Animal health and production, Politics and social development, Public health, Accountant and Lawyer.</w:t>
      </w:r>
      <w:r w:rsidR="009218F9">
        <w:rPr>
          <w:rFonts w:ascii="Gill Sans MT" w:hAnsi="Gill Sans MT"/>
          <w:sz w:val="24"/>
          <w:szCs w:val="24"/>
          <w:lang w:val="en-GB"/>
        </w:rPr>
        <w:t xml:space="preserve"> S</w:t>
      </w:r>
      <w:r w:rsidRPr="00F36F74">
        <w:rPr>
          <w:rFonts w:ascii="Gill Sans MT" w:hAnsi="Gill Sans MT"/>
          <w:sz w:val="24"/>
          <w:szCs w:val="24"/>
          <w:lang w:val="en-GB"/>
        </w:rPr>
        <w:t xml:space="preserve">ome of </w:t>
      </w:r>
      <w:r w:rsidR="0061728D">
        <w:rPr>
          <w:rFonts w:ascii="Gill Sans MT" w:hAnsi="Gill Sans MT"/>
          <w:sz w:val="24"/>
          <w:szCs w:val="24"/>
          <w:lang w:val="en-GB"/>
        </w:rPr>
        <w:t xml:space="preserve">the </w:t>
      </w:r>
      <w:r w:rsidRPr="00F36F74">
        <w:rPr>
          <w:rFonts w:ascii="Gill Sans MT" w:hAnsi="Gill Sans MT"/>
          <w:sz w:val="24"/>
          <w:szCs w:val="24"/>
          <w:lang w:val="en-GB"/>
        </w:rPr>
        <w:t>staffs have been trained in Gender equality, monitoring and evaluation, environment protection</w:t>
      </w:r>
      <w:r w:rsidR="0061728D">
        <w:rPr>
          <w:rFonts w:ascii="Gill Sans MT" w:hAnsi="Gill Sans MT"/>
          <w:sz w:val="24"/>
          <w:szCs w:val="24"/>
          <w:lang w:val="en-GB"/>
        </w:rPr>
        <w:t>,</w:t>
      </w:r>
      <w:r w:rsidRPr="00F36F74">
        <w:rPr>
          <w:rFonts w:ascii="Gill Sans MT" w:hAnsi="Gill Sans MT"/>
          <w:sz w:val="24"/>
          <w:szCs w:val="24"/>
          <w:lang w:val="en-GB"/>
        </w:rPr>
        <w:t xml:space="preserve"> and climate cha</w:t>
      </w:r>
      <w:r w:rsidR="005F2D86">
        <w:rPr>
          <w:rFonts w:ascii="Gill Sans MT" w:hAnsi="Gill Sans MT"/>
          <w:sz w:val="24"/>
          <w:szCs w:val="24"/>
          <w:lang w:val="en-GB"/>
        </w:rPr>
        <w:t>nge and its action. The table 12</w:t>
      </w:r>
      <w:r w:rsidRPr="00F36F74">
        <w:rPr>
          <w:rFonts w:ascii="Gill Sans MT" w:hAnsi="Gill Sans MT"/>
          <w:sz w:val="24"/>
          <w:szCs w:val="24"/>
          <w:lang w:val="en-GB"/>
        </w:rPr>
        <w:t xml:space="preserve"> below shows, only one staff male was found to have skills </w:t>
      </w:r>
      <w:r w:rsidR="0061728D">
        <w:rPr>
          <w:rFonts w:ascii="Gill Sans MT" w:hAnsi="Gill Sans MT"/>
          <w:sz w:val="24"/>
          <w:szCs w:val="24"/>
          <w:lang w:val="en-GB"/>
        </w:rPr>
        <w:t>in</w:t>
      </w:r>
      <w:r w:rsidR="0061728D" w:rsidRPr="00F36F74">
        <w:rPr>
          <w:rFonts w:ascii="Gill Sans MT" w:hAnsi="Gill Sans MT"/>
          <w:sz w:val="24"/>
          <w:szCs w:val="24"/>
          <w:lang w:val="en-GB"/>
        </w:rPr>
        <w:t xml:space="preserve"> </w:t>
      </w:r>
      <w:r w:rsidRPr="00F36F74">
        <w:rPr>
          <w:rFonts w:ascii="Gill Sans MT" w:hAnsi="Gill Sans MT"/>
          <w:sz w:val="24"/>
          <w:szCs w:val="24"/>
          <w:lang w:val="en-GB"/>
        </w:rPr>
        <w:t xml:space="preserve">Monitoring and Evaluation, 3 staffs (2male and 1female) have Gender equality skills, 2 </w:t>
      </w:r>
      <w:r w:rsidR="0061728D">
        <w:rPr>
          <w:rFonts w:ascii="Gill Sans MT" w:hAnsi="Gill Sans MT"/>
          <w:sz w:val="24"/>
          <w:szCs w:val="24"/>
          <w:lang w:val="en-GB"/>
        </w:rPr>
        <w:t>staff</w:t>
      </w:r>
      <w:r w:rsidR="0061728D" w:rsidRPr="00F36F74">
        <w:rPr>
          <w:rFonts w:ascii="Gill Sans MT" w:hAnsi="Gill Sans MT"/>
          <w:sz w:val="24"/>
          <w:szCs w:val="24"/>
          <w:lang w:val="en-GB"/>
        </w:rPr>
        <w:t xml:space="preserve"> </w:t>
      </w:r>
      <w:r w:rsidRPr="00F36F74">
        <w:rPr>
          <w:rFonts w:ascii="Gill Sans MT" w:hAnsi="Gill Sans MT"/>
          <w:sz w:val="24"/>
          <w:szCs w:val="24"/>
          <w:lang w:val="en-GB"/>
        </w:rPr>
        <w:t xml:space="preserve">(1male and I female) have report writings skills, 2 staffs have environmental protection skills and only one man </w:t>
      </w:r>
      <w:r w:rsidR="0061728D">
        <w:rPr>
          <w:rFonts w:ascii="Gill Sans MT" w:hAnsi="Gill Sans MT"/>
          <w:sz w:val="24"/>
          <w:szCs w:val="24"/>
          <w:lang w:val="en-GB"/>
        </w:rPr>
        <w:t>has</w:t>
      </w:r>
      <w:r w:rsidR="0061728D" w:rsidRPr="00F36F74">
        <w:rPr>
          <w:rFonts w:ascii="Gill Sans MT" w:hAnsi="Gill Sans MT"/>
          <w:sz w:val="24"/>
          <w:szCs w:val="24"/>
          <w:lang w:val="en-GB"/>
        </w:rPr>
        <w:t xml:space="preserve"> </w:t>
      </w:r>
      <w:r w:rsidRPr="00F36F74">
        <w:rPr>
          <w:rFonts w:ascii="Gill Sans MT" w:hAnsi="Gill Sans MT"/>
          <w:sz w:val="24"/>
          <w:szCs w:val="24"/>
          <w:lang w:val="en-GB"/>
        </w:rPr>
        <w:t xml:space="preserve">skills </w:t>
      </w:r>
      <w:r w:rsidR="00871A09">
        <w:rPr>
          <w:rFonts w:ascii="Gill Sans MT" w:hAnsi="Gill Sans MT"/>
          <w:sz w:val="24"/>
          <w:szCs w:val="24"/>
          <w:lang w:val="en-GB"/>
        </w:rPr>
        <w:t>on climate changes (See table 1</w:t>
      </w:r>
      <w:r w:rsidR="00D70E9A">
        <w:rPr>
          <w:rFonts w:ascii="Gill Sans MT" w:hAnsi="Gill Sans MT"/>
          <w:sz w:val="24"/>
          <w:szCs w:val="24"/>
          <w:lang w:val="en-GB"/>
        </w:rPr>
        <w:t>2</w:t>
      </w:r>
      <w:r w:rsidRPr="00F36F74">
        <w:rPr>
          <w:rFonts w:ascii="Gill Sans MT" w:hAnsi="Gill Sans MT"/>
          <w:sz w:val="24"/>
          <w:szCs w:val="24"/>
          <w:lang w:val="en-GB"/>
        </w:rPr>
        <w:t xml:space="preserve">). Further analysis indicates that in 2023 all 4 </w:t>
      </w:r>
      <w:r w:rsidR="0061728D">
        <w:rPr>
          <w:rFonts w:ascii="Gill Sans MT" w:hAnsi="Gill Sans MT"/>
          <w:sz w:val="24"/>
          <w:szCs w:val="24"/>
          <w:lang w:val="en-GB"/>
        </w:rPr>
        <w:t>staff</w:t>
      </w:r>
      <w:r w:rsidR="0061728D" w:rsidRPr="00F36F74">
        <w:rPr>
          <w:rFonts w:ascii="Gill Sans MT" w:hAnsi="Gill Sans MT"/>
          <w:sz w:val="24"/>
          <w:szCs w:val="24"/>
          <w:lang w:val="en-GB"/>
        </w:rPr>
        <w:t xml:space="preserve"> </w:t>
      </w:r>
      <w:r w:rsidRPr="00F36F74">
        <w:rPr>
          <w:rFonts w:ascii="Gill Sans MT" w:hAnsi="Gill Sans MT"/>
          <w:sz w:val="24"/>
          <w:szCs w:val="24"/>
          <w:lang w:val="en-GB"/>
        </w:rPr>
        <w:t xml:space="preserve">except </w:t>
      </w:r>
      <w:r w:rsidR="0061728D">
        <w:rPr>
          <w:rFonts w:ascii="Gill Sans MT" w:hAnsi="Gill Sans MT"/>
          <w:sz w:val="24"/>
          <w:szCs w:val="24"/>
          <w:lang w:val="en-GB"/>
        </w:rPr>
        <w:t>accountants</w:t>
      </w:r>
      <w:r w:rsidR="0061728D" w:rsidRPr="00F36F74">
        <w:rPr>
          <w:rFonts w:ascii="Gill Sans MT" w:hAnsi="Gill Sans MT"/>
          <w:sz w:val="24"/>
          <w:szCs w:val="24"/>
          <w:lang w:val="en-GB"/>
        </w:rPr>
        <w:t xml:space="preserve"> </w:t>
      </w:r>
      <w:r w:rsidRPr="00F36F74">
        <w:rPr>
          <w:rFonts w:ascii="Gill Sans MT" w:hAnsi="Gill Sans MT"/>
          <w:sz w:val="24"/>
          <w:szCs w:val="24"/>
          <w:lang w:val="en-GB"/>
        </w:rPr>
        <w:t>have been capacitated on gender equality, environmental protection</w:t>
      </w:r>
      <w:r w:rsidR="0061728D">
        <w:rPr>
          <w:rFonts w:ascii="Gill Sans MT" w:hAnsi="Gill Sans MT"/>
          <w:sz w:val="24"/>
          <w:szCs w:val="24"/>
          <w:lang w:val="en-GB"/>
        </w:rPr>
        <w:t>,</w:t>
      </w:r>
      <w:r w:rsidRPr="00F36F74">
        <w:rPr>
          <w:rFonts w:ascii="Gill Sans MT" w:hAnsi="Gill Sans MT"/>
          <w:sz w:val="24"/>
          <w:szCs w:val="24"/>
          <w:lang w:val="en-GB"/>
        </w:rPr>
        <w:t xml:space="preserve"> and Climate change and Action. This </w:t>
      </w:r>
      <w:r w:rsidR="0061728D">
        <w:rPr>
          <w:rFonts w:ascii="Gill Sans MT" w:hAnsi="Gill Sans MT"/>
          <w:sz w:val="24"/>
          <w:szCs w:val="24"/>
          <w:lang w:val="en-GB"/>
        </w:rPr>
        <w:t>training</w:t>
      </w:r>
      <w:r w:rsidR="0061728D" w:rsidRPr="00F36F74">
        <w:rPr>
          <w:rFonts w:ascii="Gill Sans MT" w:hAnsi="Gill Sans MT"/>
          <w:sz w:val="24"/>
          <w:szCs w:val="24"/>
          <w:lang w:val="en-GB"/>
        </w:rPr>
        <w:t xml:space="preserve"> </w:t>
      </w:r>
      <w:r w:rsidRPr="00F36F74">
        <w:rPr>
          <w:rFonts w:ascii="Gill Sans MT" w:hAnsi="Gill Sans MT"/>
          <w:sz w:val="24"/>
          <w:szCs w:val="24"/>
          <w:lang w:val="en-GB"/>
        </w:rPr>
        <w:t xml:space="preserve">adds value to </w:t>
      </w:r>
      <w:r w:rsidR="0061728D">
        <w:rPr>
          <w:rFonts w:ascii="Gill Sans MT" w:hAnsi="Gill Sans MT"/>
          <w:sz w:val="24"/>
          <w:szCs w:val="24"/>
          <w:lang w:val="en-GB"/>
        </w:rPr>
        <w:t>staff</w:t>
      </w:r>
      <w:r w:rsidR="0061728D" w:rsidRPr="00F36F74">
        <w:rPr>
          <w:rFonts w:ascii="Gill Sans MT" w:hAnsi="Gill Sans MT"/>
          <w:sz w:val="24"/>
          <w:szCs w:val="24"/>
          <w:lang w:val="en-GB"/>
        </w:rPr>
        <w:t xml:space="preserve"> </w:t>
      </w:r>
      <w:r w:rsidRPr="00F36F74">
        <w:rPr>
          <w:rFonts w:ascii="Gill Sans MT" w:hAnsi="Gill Sans MT"/>
          <w:sz w:val="24"/>
          <w:szCs w:val="24"/>
          <w:lang w:val="en-GB"/>
        </w:rPr>
        <w:t xml:space="preserve">capacity in project implementation and </w:t>
      </w:r>
      <w:r w:rsidR="0061728D">
        <w:rPr>
          <w:rFonts w:ascii="Gill Sans MT" w:hAnsi="Gill Sans MT"/>
          <w:sz w:val="24"/>
          <w:szCs w:val="24"/>
          <w:lang w:val="en-GB"/>
        </w:rPr>
        <w:t>enhances</w:t>
      </w:r>
      <w:r w:rsidR="0061728D" w:rsidRPr="00F36F74">
        <w:rPr>
          <w:rFonts w:ascii="Gill Sans MT" w:hAnsi="Gill Sans MT"/>
          <w:sz w:val="24"/>
          <w:szCs w:val="24"/>
          <w:lang w:val="en-GB"/>
        </w:rPr>
        <w:t xml:space="preserve"> </w:t>
      </w:r>
      <w:r w:rsidRPr="00F36F74">
        <w:rPr>
          <w:rFonts w:ascii="Gill Sans MT" w:hAnsi="Gill Sans MT"/>
          <w:sz w:val="24"/>
          <w:szCs w:val="24"/>
          <w:lang w:val="en-GB"/>
        </w:rPr>
        <w:t>project goal and outcome achievement.</w:t>
      </w:r>
    </w:p>
    <w:p w14:paraId="7CDE3A56" w14:textId="0696C4B9" w:rsidR="0018016D" w:rsidRPr="00842EA8" w:rsidRDefault="00871A09" w:rsidP="00871A09">
      <w:pPr>
        <w:pStyle w:val="Caption"/>
        <w:keepNext/>
        <w:jc w:val="both"/>
        <w:rPr>
          <w:rFonts w:ascii="Gill Sans MT" w:hAnsi="Gill Sans MT"/>
          <w:sz w:val="24"/>
          <w:szCs w:val="24"/>
        </w:rPr>
      </w:pPr>
      <w:bookmarkStart w:id="97" w:name="_Toc137157519"/>
      <w:bookmarkStart w:id="98" w:name="_Toc137242246"/>
      <w:bookmarkStart w:id="99" w:name="_Toc138165938"/>
      <w:r w:rsidRPr="00842EA8">
        <w:rPr>
          <w:rFonts w:ascii="Gill Sans MT" w:hAnsi="Gill Sans MT"/>
          <w:sz w:val="24"/>
          <w:szCs w:val="24"/>
        </w:rPr>
        <w:t xml:space="preserve">Table </w:t>
      </w:r>
      <w:r w:rsidRPr="00842EA8">
        <w:rPr>
          <w:rFonts w:ascii="Gill Sans MT" w:hAnsi="Gill Sans MT"/>
          <w:sz w:val="24"/>
          <w:szCs w:val="24"/>
        </w:rPr>
        <w:fldChar w:fldCharType="begin"/>
      </w:r>
      <w:r w:rsidRPr="00842EA8">
        <w:rPr>
          <w:rFonts w:ascii="Gill Sans MT" w:hAnsi="Gill Sans MT"/>
          <w:sz w:val="24"/>
          <w:szCs w:val="24"/>
        </w:rPr>
        <w:instrText xml:space="preserve"> SEQ Table \* ARABIC </w:instrText>
      </w:r>
      <w:r w:rsidRPr="00842EA8">
        <w:rPr>
          <w:rFonts w:ascii="Gill Sans MT" w:hAnsi="Gill Sans MT"/>
          <w:sz w:val="24"/>
          <w:szCs w:val="24"/>
        </w:rPr>
        <w:fldChar w:fldCharType="separate"/>
      </w:r>
      <w:ins w:id="100" w:author="adrian mnzava" w:date="2024-04-23T12:17:00Z">
        <w:r w:rsidR="00C37E8A">
          <w:rPr>
            <w:rFonts w:ascii="Gill Sans MT" w:hAnsi="Gill Sans MT"/>
            <w:noProof/>
            <w:sz w:val="24"/>
            <w:szCs w:val="24"/>
          </w:rPr>
          <w:t>11</w:t>
        </w:r>
      </w:ins>
      <w:del w:id="101" w:author="adrian mnzava" w:date="2024-04-23T12:17:00Z">
        <w:r w:rsidR="00283F6F" w:rsidDel="00C37E8A">
          <w:rPr>
            <w:rFonts w:ascii="Gill Sans MT" w:hAnsi="Gill Sans MT"/>
            <w:noProof/>
            <w:sz w:val="24"/>
            <w:szCs w:val="24"/>
          </w:rPr>
          <w:delText>12</w:delText>
        </w:r>
      </w:del>
      <w:r w:rsidRPr="00842EA8">
        <w:rPr>
          <w:rFonts w:ascii="Gill Sans MT" w:hAnsi="Gill Sans MT"/>
          <w:sz w:val="24"/>
          <w:szCs w:val="24"/>
        </w:rPr>
        <w:fldChar w:fldCharType="end"/>
      </w:r>
      <w:r w:rsidRPr="00842EA8">
        <w:rPr>
          <w:rFonts w:ascii="Gill Sans MT" w:hAnsi="Gill Sans MT"/>
          <w:sz w:val="24"/>
          <w:szCs w:val="24"/>
        </w:rPr>
        <w:t>: Staffs capacity skills assessment</w:t>
      </w:r>
      <w:bookmarkEnd w:id="97"/>
      <w:bookmarkEnd w:id="98"/>
      <w:bookmarkEnd w:id="99"/>
    </w:p>
    <w:tbl>
      <w:tblPr>
        <w:tblW w:w="9380" w:type="dxa"/>
        <w:tblInd w:w="-5" w:type="dxa"/>
        <w:tblLook w:val="04A0" w:firstRow="1" w:lastRow="0" w:firstColumn="1" w:lastColumn="0" w:noHBand="0" w:noVBand="1"/>
      </w:tblPr>
      <w:tblGrid>
        <w:gridCol w:w="4111"/>
        <w:gridCol w:w="851"/>
        <w:gridCol w:w="850"/>
        <w:gridCol w:w="729"/>
        <w:gridCol w:w="870"/>
        <w:gridCol w:w="1009"/>
        <w:gridCol w:w="960"/>
      </w:tblGrid>
      <w:tr w:rsidR="0018016D" w:rsidRPr="00F36F74" w14:paraId="1F4CD76E" w14:textId="77777777" w:rsidTr="00B27A32">
        <w:trPr>
          <w:trHeight w:val="300"/>
        </w:trPr>
        <w:tc>
          <w:tcPr>
            <w:tcW w:w="4111" w:type="dxa"/>
            <w:vMerge w:val="restart"/>
            <w:tcBorders>
              <w:top w:val="single" w:sz="4" w:space="0" w:color="auto"/>
              <w:left w:val="single" w:sz="4" w:space="0" w:color="auto"/>
              <w:bottom w:val="single" w:sz="4" w:space="0" w:color="auto"/>
              <w:right w:val="single" w:sz="4" w:space="0" w:color="auto"/>
            </w:tcBorders>
            <w:shd w:val="clear" w:color="000000" w:fill="F4B084"/>
            <w:noWrap/>
            <w:hideMark/>
          </w:tcPr>
          <w:p w14:paraId="7470FE82" w14:textId="77777777" w:rsidR="0018016D" w:rsidRPr="00F36F74" w:rsidRDefault="0018016D"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 xml:space="preserve">Skilled Assessed </w:t>
            </w:r>
          </w:p>
        </w:tc>
        <w:tc>
          <w:tcPr>
            <w:tcW w:w="1701" w:type="dxa"/>
            <w:gridSpan w:val="2"/>
            <w:tcBorders>
              <w:top w:val="single" w:sz="4" w:space="0" w:color="auto"/>
              <w:left w:val="nil"/>
              <w:bottom w:val="single" w:sz="4" w:space="0" w:color="auto"/>
              <w:right w:val="single" w:sz="4" w:space="0" w:color="auto"/>
            </w:tcBorders>
            <w:shd w:val="clear" w:color="000000" w:fill="F4B084"/>
            <w:noWrap/>
            <w:vAlign w:val="bottom"/>
            <w:hideMark/>
          </w:tcPr>
          <w:p w14:paraId="2DE0B870"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Male</w:t>
            </w:r>
          </w:p>
        </w:tc>
        <w:tc>
          <w:tcPr>
            <w:tcW w:w="729" w:type="dxa"/>
            <w:vMerge w:val="restart"/>
            <w:tcBorders>
              <w:top w:val="single" w:sz="4" w:space="0" w:color="auto"/>
              <w:left w:val="single" w:sz="4" w:space="0" w:color="auto"/>
              <w:bottom w:val="single" w:sz="4" w:space="0" w:color="000000"/>
              <w:right w:val="single" w:sz="4" w:space="0" w:color="auto"/>
            </w:tcBorders>
            <w:shd w:val="clear" w:color="000000" w:fill="F4B084"/>
            <w:noWrap/>
            <w:hideMark/>
          </w:tcPr>
          <w:p w14:paraId="21107A3B"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Total</w:t>
            </w:r>
          </w:p>
        </w:tc>
        <w:tc>
          <w:tcPr>
            <w:tcW w:w="1879" w:type="dxa"/>
            <w:gridSpan w:val="2"/>
            <w:tcBorders>
              <w:top w:val="single" w:sz="4" w:space="0" w:color="auto"/>
              <w:left w:val="nil"/>
              <w:bottom w:val="single" w:sz="4" w:space="0" w:color="auto"/>
              <w:right w:val="single" w:sz="4" w:space="0" w:color="auto"/>
            </w:tcBorders>
            <w:shd w:val="clear" w:color="000000" w:fill="F4B084"/>
            <w:noWrap/>
            <w:vAlign w:val="bottom"/>
            <w:hideMark/>
          </w:tcPr>
          <w:p w14:paraId="102DDF3C"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Female</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4B084"/>
            <w:noWrap/>
            <w:hideMark/>
          </w:tcPr>
          <w:p w14:paraId="4AD9C44F"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Total</w:t>
            </w:r>
          </w:p>
        </w:tc>
      </w:tr>
      <w:tr w:rsidR="0018016D" w:rsidRPr="00F36F74" w14:paraId="721924A9" w14:textId="77777777" w:rsidTr="00B27A32">
        <w:trPr>
          <w:trHeight w:val="300"/>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61F14A6F" w14:textId="77777777" w:rsidR="0018016D" w:rsidRPr="00F36F74" w:rsidRDefault="0018016D" w:rsidP="00B27A32">
            <w:pPr>
              <w:spacing w:after="0" w:line="240" w:lineRule="auto"/>
              <w:rPr>
                <w:rFonts w:ascii="Gill Sans MT" w:eastAsia="Times New Roman" w:hAnsi="Gill Sans MT" w:cs="Calibri"/>
                <w:color w:val="000000"/>
                <w:sz w:val="24"/>
                <w:szCs w:val="24"/>
                <w:lang w:val="en-GB"/>
              </w:rPr>
            </w:pPr>
          </w:p>
        </w:tc>
        <w:tc>
          <w:tcPr>
            <w:tcW w:w="851" w:type="dxa"/>
            <w:tcBorders>
              <w:top w:val="nil"/>
              <w:left w:val="nil"/>
              <w:bottom w:val="single" w:sz="4" w:space="0" w:color="auto"/>
              <w:right w:val="single" w:sz="4" w:space="0" w:color="auto"/>
            </w:tcBorders>
            <w:shd w:val="clear" w:color="000000" w:fill="F4B084"/>
            <w:noWrap/>
            <w:vAlign w:val="bottom"/>
            <w:hideMark/>
          </w:tcPr>
          <w:p w14:paraId="00C17C5D"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Yes</w:t>
            </w:r>
          </w:p>
        </w:tc>
        <w:tc>
          <w:tcPr>
            <w:tcW w:w="850" w:type="dxa"/>
            <w:tcBorders>
              <w:top w:val="nil"/>
              <w:left w:val="nil"/>
              <w:bottom w:val="single" w:sz="4" w:space="0" w:color="auto"/>
              <w:right w:val="single" w:sz="4" w:space="0" w:color="auto"/>
            </w:tcBorders>
            <w:shd w:val="clear" w:color="000000" w:fill="F4B084"/>
            <w:noWrap/>
            <w:vAlign w:val="bottom"/>
            <w:hideMark/>
          </w:tcPr>
          <w:p w14:paraId="19CCAED0"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No</w:t>
            </w:r>
          </w:p>
        </w:tc>
        <w:tc>
          <w:tcPr>
            <w:tcW w:w="729" w:type="dxa"/>
            <w:vMerge/>
            <w:tcBorders>
              <w:top w:val="single" w:sz="4" w:space="0" w:color="auto"/>
              <w:left w:val="single" w:sz="4" w:space="0" w:color="auto"/>
              <w:bottom w:val="single" w:sz="4" w:space="0" w:color="000000"/>
              <w:right w:val="single" w:sz="4" w:space="0" w:color="auto"/>
            </w:tcBorders>
            <w:vAlign w:val="center"/>
            <w:hideMark/>
          </w:tcPr>
          <w:p w14:paraId="5C5B2FCA" w14:textId="77777777" w:rsidR="0018016D" w:rsidRPr="00F36F74" w:rsidRDefault="0018016D" w:rsidP="00B27A32">
            <w:pPr>
              <w:spacing w:after="0" w:line="240" w:lineRule="auto"/>
              <w:rPr>
                <w:rFonts w:ascii="Gill Sans MT" w:eastAsia="Times New Roman" w:hAnsi="Gill Sans MT" w:cs="Calibri"/>
                <w:color w:val="000000"/>
                <w:sz w:val="24"/>
                <w:szCs w:val="24"/>
                <w:lang w:val="en-GB"/>
              </w:rPr>
            </w:pPr>
          </w:p>
        </w:tc>
        <w:tc>
          <w:tcPr>
            <w:tcW w:w="870" w:type="dxa"/>
            <w:tcBorders>
              <w:top w:val="nil"/>
              <w:left w:val="nil"/>
              <w:bottom w:val="single" w:sz="4" w:space="0" w:color="auto"/>
              <w:right w:val="single" w:sz="4" w:space="0" w:color="auto"/>
            </w:tcBorders>
            <w:shd w:val="clear" w:color="000000" w:fill="F4B084"/>
            <w:noWrap/>
            <w:vAlign w:val="bottom"/>
            <w:hideMark/>
          </w:tcPr>
          <w:p w14:paraId="31452FA3"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Yes</w:t>
            </w:r>
          </w:p>
        </w:tc>
        <w:tc>
          <w:tcPr>
            <w:tcW w:w="1009" w:type="dxa"/>
            <w:tcBorders>
              <w:top w:val="nil"/>
              <w:left w:val="nil"/>
              <w:bottom w:val="single" w:sz="4" w:space="0" w:color="auto"/>
              <w:right w:val="single" w:sz="4" w:space="0" w:color="auto"/>
            </w:tcBorders>
            <w:shd w:val="clear" w:color="000000" w:fill="F4B084"/>
            <w:noWrap/>
            <w:vAlign w:val="bottom"/>
            <w:hideMark/>
          </w:tcPr>
          <w:p w14:paraId="46415AE1"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No</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4483B56" w14:textId="77777777" w:rsidR="0018016D" w:rsidRPr="00F36F74" w:rsidRDefault="0018016D" w:rsidP="00B27A32">
            <w:pPr>
              <w:spacing w:after="0" w:line="240" w:lineRule="auto"/>
              <w:rPr>
                <w:rFonts w:ascii="Gill Sans MT" w:eastAsia="Times New Roman" w:hAnsi="Gill Sans MT" w:cs="Calibri"/>
                <w:color w:val="000000"/>
                <w:sz w:val="24"/>
                <w:szCs w:val="24"/>
                <w:lang w:val="en-GB"/>
              </w:rPr>
            </w:pPr>
          </w:p>
        </w:tc>
      </w:tr>
      <w:tr w:rsidR="0018016D" w:rsidRPr="00F36F74" w14:paraId="5A8617CD" w14:textId="77777777" w:rsidTr="00B27A32">
        <w:trPr>
          <w:trHeight w:val="345"/>
        </w:trPr>
        <w:tc>
          <w:tcPr>
            <w:tcW w:w="4111" w:type="dxa"/>
            <w:tcBorders>
              <w:top w:val="nil"/>
              <w:left w:val="single" w:sz="4" w:space="0" w:color="auto"/>
              <w:bottom w:val="single" w:sz="4" w:space="0" w:color="auto"/>
              <w:right w:val="single" w:sz="4" w:space="0" w:color="auto"/>
            </w:tcBorders>
            <w:shd w:val="clear" w:color="auto" w:fill="auto"/>
            <w:vAlign w:val="bottom"/>
            <w:hideMark/>
          </w:tcPr>
          <w:p w14:paraId="49A0601B" w14:textId="77777777" w:rsidR="0018016D" w:rsidRPr="00F36F74" w:rsidRDefault="0018016D"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Monitoring and Evaluation</w:t>
            </w:r>
          </w:p>
        </w:tc>
        <w:tc>
          <w:tcPr>
            <w:tcW w:w="851" w:type="dxa"/>
            <w:tcBorders>
              <w:top w:val="nil"/>
              <w:left w:val="nil"/>
              <w:bottom w:val="single" w:sz="4" w:space="0" w:color="auto"/>
              <w:right w:val="single" w:sz="4" w:space="0" w:color="auto"/>
            </w:tcBorders>
            <w:shd w:val="clear" w:color="auto" w:fill="auto"/>
            <w:noWrap/>
            <w:vAlign w:val="bottom"/>
            <w:hideMark/>
          </w:tcPr>
          <w:p w14:paraId="2893B743"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45EA5BCF"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2</w:t>
            </w:r>
          </w:p>
        </w:tc>
        <w:tc>
          <w:tcPr>
            <w:tcW w:w="729" w:type="dxa"/>
            <w:tcBorders>
              <w:top w:val="nil"/>
              <w:left w:val="nil"/>
              <w:bottom w:val="single" w:sz="4" w:space="0" w:color="auto"/>
              <w:right w:val="single" w:sz="4" w:space="0" w:color="auto"/>
            </w:tcBorders>
            <w:shd w:val="clear" w:color="auto" w:fill="auto"/>
            <w:noWrap/>
            <w:vAlign w:val="bottom"/>
            <w:hideMark/>
          </w:tcPr>
          <w:p w14:paraId="4AD0DF34"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3</w:t>
            </w:r>
          </w:p>
        </w:tc>
        <w:tc>
          <w:tcPr>
            <w:tcW w:w="870" w:type="dxa"/>
            <w:tcBorders>
              <w:top w:val="nil"/>
              <w:left w:val="nil"/>
              <w:bottom w:val="single" w:sz="4" w:space="0" w:color="auto"/>
              <w:right w:val="single" w:sz="4" w:space="0" w:color="auto"/>
            </w:tcBorders>
            <w:shd w:val="clear" w:color="auto" w:fill="auto"/>
            <w:noWrap/>
            <w:vAlign w:val="bottom"/>
            <w:hideMark/>
          </w:tcPr>
          <w:p w14:paraId="4A0FA0E9"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 0</w:t>
            </w:r>
          </w:p>
        </w:tc>
        <w:tc>
          <w:tcPr>
            <w:tcW w:w="1009" w:type="dxa"/>
            <w:tcBorders>
              <w:top w:val="nil"/>
              <w:left w:val="nil"/>
              <w:bottom w:val="single" w:sz="4" w:space="0" w:color="auto"/>
              <w:right w:val="single" w:sz="4" w:space="0" w:color="auto"/>
            </w:tcBorders>
            <w:shd w:val="clear" w:color="auto" w:fill="auto"/>
            <w:noWrap/>
            <w:vAlign w:val="bottom"/>
            <w:hideMark/>
          </w:tcPr>
          <w:p w14:paraId="549CEE60"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2 </w:t>
            </w:r>
          </w:p>
        </w:tc>
        <w:tc>
          <w:tcPr>
            <w:tcW w:w="960" w:type="dxa"/>
            <w:tcBorders>
              <w:top w:val="nil"/>
              <w:left w:val="nil"/>
              <w:bottom w:val="single" w:sz="4" w:space="0" w:color="auto"/>
              <w:right w:val="single" w:sz="4" w:space="0" w:color="auto"/>
            </w:tcBorders>
            <w:shd w:val="clear" w:color="auto" w:fill="auto"/>
            <w:noWrap/>
            <w:vAlign w:val="bottom"/>
            <w:hideMark/>
          </w:tcPr>
          <w:p w14:paraId="2371A9A6"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2 </w:t>
            </w:r>
          </w:p>
        </w:tc>
      </w:tr>
      <w:tr w:rsidR="0018016D" w:rsidRPr="00F36F74" w14:paraId="01F89A83" w14:textId="77777777" w:rsidTr="00B27A32">
        <w:trPr>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654BECC9" w14:textId="77777777" w:rsidR="0018016D" w:rsidRPr="00F36F74" w:rsidRDefault="0018016D"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lastRenderedPageBreak/>
              <w:t>Gender Equality</w:t>
            </w:r>
          </w:p>
        </w:tc>
        <w:tc>
          <w:tcPr>
            <w:tcW w:w="851" w:type="dxa"/>
            <w:tcBorders>
              <w:top w:val="nil"/>
              <w:left w:val="nil"/>
              <w:bottom w:val="single" w:sz="4" w:space="0" w:color="auto"/>
              <w:right w:val="single" w:sz="4" w:space="0" w:color="auto"/>
            </w:tcBorders>
            <w:shd w:val="clear" w:color="auto" w:fill="auto"/>
            <w:noWrap/>
            <w:vAlign w:val="bottom"/>
            <w:hideMark/>
          </w:tcPr>
          <w:p w14:paraId="2CC7C8A4"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2</w:t>
            </w:r>
          </w:p>
        </w:tc>
        <w:tc>
          <w:tcPr>
            <w:tcW w:w="850" w:type="dxa"/>
            <w:tcBorders>
              <w:top w:val="nil"/>
              <w:left w:val="nil"/>
              <w:bottom w:val="single" w:sz="4" w:space="0" w:color="auto"/>
              <w:right w:val="single" w:sz="4" w:space="0" w:color="auto"/>
            </w:tcBorders>
            <w:shd w:val="clear" w:color="auto" w:fill="auto"/>
            <w:noWrap/>
            <w:vAlign w:val="bottom"/>
            <w:hideMark/>
          </w:tcPr>
          <w:p w14:paraId="07690B75"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1</w:t>
            </w:r>
          </w:p>
        </w:tc>
        <w:tc>
          <w:tcPr>
            <w:tcW w:w="729" w:type="dxa"/>
            <w:tcBorders>
              <w:top w:val="nil"/>
              <w:left w:val="nil"/>
              <w:bottom w:val="single" w:sz="4" w:space="0" w:color="auto"/>
              <w:right w:val="single" w:sz="4" w:space="0" w:color="auto"/>
            </w:tcBorders>
            <w:shd w:val="clear" w:color="auto" w:fill="auto"/>
            <w:noWrap/>
            <w:vAlign w:val="bottom"/>
            <w:hideMark/>
          </w:tcPr>
          <w:p w14:paraId="63E92CBE"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3</w:t>
            </w:r>
          </w:p>
        </w:tc>
        <w:tc>
          <w:tcPr>
            <w:tcW w:w="870" w:type="dxa"/>
            <w:tcBorders>
              <w:top w:val="nil"/>
              <w:left w:val="nil"/>
              <w:bottom w:val="single" w:sz="4" w:space="0" w:color="auto"/>
              <w:right w:val="single" w:sz="4" w:space="0" w:color="auto"/>
            </w:tcBorders>
            <w:shd w:val="clear" w:color="auto" w:fill="auto"/>
            <w:noWrap/>
            <w:vAlign w:val="bottom"/>
            <w:hideMark/>
          </w:tcPr>
          <w:p w14:paraId="0366596E"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1</w:t>
            </w:r>
          </w:p>
        </w:tc>
        <w:tc>
          <w:tcPr>
            <w:tcW w:w="1009" w:type="dxa"/>
            <w:tcBorders>
              <w:top w:val="nil"/>
              <w:left w:val="nil"/>
              <w:bottom w:val="single" w:sz="4" w:space="0" w:color="auto"/>
              <w:right w:val="single" w:sz="4" w:space="0" w:color="auto"/>
            </w:tcBorders>
            <w:shd w:val="clear" w:color="auto" w:fill="auto"/>
            <w:noWrap/>
            <w:vAlign w:val="bottom"/>
            <w:hideMark/>
          </w:tcPr>
          <w:p w14:paraId="088193BA"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6E0CF3F9"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2</w:t>
            </w:r>
          </w:p>
        </w:tc>
      </w:tr>
      <w:tr w:rsidR="0018016D" w:rsidRPr="00F36F74" w14:paraId="5AE2136E" w14:textId="77777777" w:rsidTr="00B27A32">
        <w:trPr>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94C3B3A" w14:textId="77777777" w:rsidR="0018016D" w:rsidRPr="00F36F74" w:rsidRDefault="0018016D"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Report Writing</w:t>
            </w:r>
          </w:p>
        </w:tc>
        <w:tc>
          <w:tcPr>
            <w:tcW w:w="851" w:type="dxa"/>
            <w:tcBorders>
              <w:top w:val="nil"/>
              <w:left w:val="nil"/>
              <w:bottom w:val="single" w:sz="4" w:space="0" w:color="auto"/>
              <w:right w:val="single" w:sz="4" w:space="0" w:color="auto"/>
            </w:tcBorders>
            <w:shd w:val="clear" w:color="auto" w:fill="auto"/>
            <w:noWrap/>
            <w:vAlign w:val="bottom"/>
            <w:hideMark/>
          </w:tcPr>
          <w:p w14:paraId="3C88FD49"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6E69A27F"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2</w:t>
            </w:r>
          </w:p>
        </w:tc>
        <w:tc>
          <w:tcPr>
            <w:tcW w:w="729" w:type="dxa"/>
            <w:tcBorders>
              <w:top w:val="nil"/>
              <w:left w:val="nil"/>
              <w:bottom w:val="single" w:sz="4" w:space="0" w:color="auto"/>
              <w:right w:val="single" w:sz="4" w:space="0" w:color="auto"/>
            </w:tcBorders>
            <w:shd w:val="clear" w:color="auto" w:fill="auto"/>
            <w:noWrap/>
            <w:vAlign w:val="bottom"/>
            <w:hideMark/>
          </w:tcPr>
          <w:p w14:paraId="658BDF31"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3</w:t>
            </w:r>
          </w:p>
        </w:tc>
        <w:tc>
          <w:tcPr>
            <w:tcW w:w="870" w:type="dxa"/>
            <w:tcBorders>
              <w:top w:val="nil"/>
              <w:left w:val="nil"/>
              <w:bottom w:val="single" w:sz="4" w:space="0" w:color="auto"/>
              <w:right w:val="single" w:sz="4" w:space="0" w:color="auto"/>
            </w:tcBorders>
            <w:shd w:val="clear" w:color="auto" w:fill="auto"/>
            <w:noWrap/>
            <w:vAlign w:val="bottom"/>
            <w:hideMark/>
          </w:tcPr>
          <w:p w14:paraId="41FE3AC9"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1</w:t>
            </w:r>
          </w:p>
        </w:tc>
        <w:tc>
          <w:tcPr>
            <w:tcW w:w="1009" w:type="dxa"/>
            <w:tcBorders>
              <w:top w:val="nil"/>
              <w:left w:val="nil"/>
              <w:bottom w:val="single" w:sz="4" w:space="0" w:color="auto"/>
              <w:right w:val="single" w:sz="4" w:space="0" w:color="auto"/>
            </w:tcBorders>
            <w:shd w:val="clear" w:color="auto" w:fill="auto"/>
            <w:noWrap/>
            <w:vAlign w:val="bottom"/>
            <w:hideMark/>
          </w:tcPr>
          <w:p w14:paraId="5121FEA5"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2032E0AD"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2</w:t>
            </w:r>
          </w:p>
        </w:tc>
      </w:tr>
      <w:tr w:rsidR="0018016D" w:rsidRPr="00F36F74" w14:paraId="34D6E712" w14:textId="77777777" w:rsidTr="00B27A32">
        <w:trPr>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2E1040D9" w14:textId="77777777" w:rsidR="0018016D" w:rsidRPr="00F36F74" w:rsidRDefault="0018016D"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Environmental protection</w:t>
            </w:r>
          </w:p>
        </w:tc>
        <w:tc>
          <w:tcPr>
            <w:tcW w:w="851" w:type="dxa"/>
            <w:tcBorders>
              <w:top w:val="nil"/>
              <w:left w:val="nil"/>
              <w:bottom w:val="single" w:sz="4" w:space="0" w:color="auto"/>
              <w:right w:val="single" w:sz="4" w:space="0" w:color="auto"/>
            </w:tcBorders>
            <w:shd w:val="clear" w:color="auto" w:fill="auto"/>
            <w:noWrap/>
            <w:vAlign w:val="bottom"/>
            <w:hideMark/>
          </w:tcPr>
          <w:p w14:paraId="40948F29"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1E44F8EE"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2</w:t>
            </w:r>
          </w:p>
        </w:tc>
        <w:tc>
          <w:tcPr>
            <w:tcW w:w="729" w:type="dxa"/>
            <w:tcBorders>
              <w:top w:val="nil"/>
              <w:left w:val="nil"/>
              <w:bottom w:val="single" w:sz="4" w:space="0" w:color="auto"/>
              <w:right w:val="single" w:sz="4" w:space="0" w:color="auto"/>
            </w:tcBorders>
            <w:shd w:val="clear" w:color="auto" w:fill="auto"/>
            <w:noWrap/>
            <w:vAlign w:val="bottom"/>
            <w:hideMark/>
          </w:tcPr>
          <w:p w14:paraId="570E7E8D"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3</w:t>
            </w:r>
          </w:p>
        </w:tc>
        <w:tc>
          <w:tcPr>
            <w:tcW w:w="870" w:type="dxa"/>
            <w:tcBorders>
              <w:top w:val="nil"/>
              <w:left w:val="nil"/>
              <w:bottom w:val="single" w:sz="4" w:space="0" w:color="auto"/>
              <w:right w:val="single" w:sz="4" w:space="0" w:color="auto"/>
            </w:tcBorders>
            <w:shd w:val="clear" w:color="auto" w:fill="auto"/>
            <w:noWrap/>
            <w:vAlign w:val="bottom"/>
            <w:hideMark/>
          </w:tcPr>
          <w:p w14:paraId="6219DAFC"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1</w:t>
            </w:r>
          </w:p>
        </w:tc>
        <w:tc>
          <w:tcPr>
            <w:tcW w:w="1009" w:type="dxa"/>
            <w:tcBorders>
              <w:top w:val="nil"/>
              <w:left w:val="nil"/>
              <w:bottom w:val="single" w:sz="4" w:space="0" w:color="auto"/>
              <w:right w:val="single" w:sz="4" w:space="0" w:color="auto"/>
            </w:tcBorders>
            <w:shd w:val="clear" w:color="auto" w:fill="auto"/>
            <w:noWrap/>
            <w:vAlign w:val="bottom"/>
            <w:hideMark/>
          </w:tcPr>
          <w:p w14:paraId="14F2E7BE"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1</w:t>
            </w:r>
          </w:p>
        </w:tc>
        <w:tc>
          <w:tcPr>
            <w:tcW w:w="960" w:type="dxa"/>
            <w:tcBorders>
              <w:top w:val="nil"/>
              <w:left w:val="nil"/>
              <w:bottom w:val="single" w:sz="4" w:space="0" w:color="auto"/>
              <w:right w:val="single" w:sz="4" w:space="0" w:color="auto"/>
            </w:tcBorders>
            <w:shd w:val="clear" w:color="auto" w:fill="auto"/>
            <w:noWrap/>
            <w:vAlign w:val="bottom"/>
            <w:hideMark/>
          </w:tcPr>
          <w:p w14:paraId="45B1109B"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2</w:t>
            </w:r>
          </w:p>
        </w:tc>
      </w:tr>
      <w:tr w:rsidR="0018016D" w:rsidRPr="00F36F74" w14:paraId="1B0D5284" w14:textId="77777777" w:rsidTr="00B27A32">
        <w:trPr>
          <w:trHeight w:val="345"/>
        </w:trPr>
        <w:tc>
          <w:tcPr>
            <w:tcW w:w="4111" w:type="dxa"/>
            <w:tcBorders>
              <w:top w:val="nil"/>
              <w:left w:val="single" w:sz="4" w:space="0" w:color="auto"/>
              <w:bottom w:val="single" w:sz="4" w:space="0" w:color="auto"/>
              <w:right w:val="single" w:sz="4" w:space="0" w:color="auto"/>
            </w:tcBorders>
            <w:shd w:val="clear" w:color="auto" w:fill="auto"/>
            <w:noWrap/>
            <w:vAlign w:val="bottom"/>
            <w:hideMark/>
          </w:tcPr>
          <w:p w14:paraId="336B726F" w14:textId="77777777" w:rsidR="0018016D" w:rsidRPr="00F36F74" w:rsidRDefault="0018016D" w:rsidP="00B27A32">
            <w:pPr>
              <w:spacing w:after="0" w:line="240" w:lineRule="auto"/>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Climate Action</w:t>
            </w:r>
          </w:p>
        </w:tc>
        <w:tc>
          <w:tcPr>
            <w:tcW w:w="851" w:type="dxa"/>
            <w:tcBorders>
              <w:top w:val="nil"/>
              <w:left w:val="nil"/>
              <w:bottom w:val="single" w:sz="4" w:space="0" w:color="auto"/>
              <w:right w:val="single" w:sz="4" w:space="0" w:color="auto"/>
            </w:tcBorders>
            <w:shd w:val="clear" w:color="auto" w:fill="auto"/>
            <w:noWrap/>
            <w:vAlign w:val="bottom"/>
            <w:hideMark/>
          </w:tcPr>
          <w:p w14:paraId="3C11DE72"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148F9841"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2</w:t>
            </w:r>
          </w:p>
        </w:tc>
        <w:tc>
          <w:tcPr>
            <w:tcW w:w="729" w:type="dxa"/>
            <w:tcBorders>
              <w:top w:val="nil"/>
              <w:left w:val="nil"/>
              <w:bottom w:val="single" w:sz="4" w:space="0" w:color="auto"/>
              <w:right w:val="single" w:sz="4" w:space="0" w:color="auto"/>
            </w:tcBorders>
            <w:shd w:val="clear" w:color="auto" w:fill="auto"/>
            <w:noWrap/>
            <w:vAlign w:val="bottom"/>
            <w:hideMark/>
          </w:tcPr>
          <w:p w14:paraId="63D0AB1C"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3</w:t>
            </w:r>
          </w:p>
        </w:tc>
        <w:tc>
          <w:tcPr>
            <w:tcW w:w="870" w:type="dxa"/>
            <w:tcBorders>
              <w:top w:val="nil"/>
              <w:left w:val="nil"/>
              <w:bottom w:val="single" w:sz="4" w:space="0" w:color="auto"/>
              <w:right w:val="single" w:sz="4" w:space="0" w:color="auto"/>
            </w:tcBorders>
            <w:shd w:val="clear" w:color="auto" w:fill="auto"/>
            <w:noWrap/>
            <w:vAlign w:val="bottom"/>
            <w:hideMark/>
          </w:tcPr>
          <w:p w14:paraId="57414589"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0</w:t>
            </w:r>
          </w:p>
        </w:tc>
        <w:tc>
          <w:tcPr>
            <w:tcW w:w="1009" w:type="dxa"/>
            <w:tcBorders>
              <w:top w:val="nil"/>
              <w:left w:val="nil"/>
              <w:bottom w:val="single" w:sz="4" w:space="0" w:color="auto"/>
              <w:right w:val="single" w:sz="4" w:space="0" w:color="auto"/>
            </w:tcBorders>
            <w:shd w:val="clear" w:color="auto" w:fill="auto"/>
            <w:noWrap/>
            <w:vAlign w:val="bottom"/>
            <w:hideMark/>
          </w:tcPr>
          <w:p w14:paraId="7E1575FA"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0</w:t>
            </w:r>
          </w:p>
        </w:tc>
        <w:tc>
          <w:tcPr>
            <w:tcW w:w="960" w:type="dxa"/>
            <w:tcBorders>
              <w:top w:val="nil"/>
              <w:left w:val="nil"/>
              <w:bottom w:val="single" w:sz="4" w:space="0" w:color="auto"/>
              <w:right w:val="single" w:sz="4" w:space="0" w:color="auto"/>
            </w:tcBorders>
            <w:shd w:val="clear" w:color="auto" w:fill="auto"/>
            <w:noWrap/>
            <w:vAlign w:val="bottom"/>
            <w:hideMark/>
          </w:tcPr>
          <w:p w14:paraId="185BF687" w14:textId="77777777" w:rsidR="0018016D" w:rsidRPr="00F36F74" w:rsidRDefault="0018016D" w:rsidP="00B27A32">
            <w:pPr>
              <w:spacing w:after="0" w:line="240" w:lineRule="auto"/>
              <w:jc w:val="center"/>
              <w:rPr>
                <w:rFonts w:ascii="Gill Sans MT" w:eastAsia="Times New Roman" w:hAnsi="Gill Sans MT" w:cs="Calibri"/>
                <w:color w:val="000000"/>
                <w:sz w:val="24"/>
                <w:szCs w:val="24"/>
                <w:lang w:val="en-GB"/>
              </w:rPr>
            </w:pPr>
            <w:r w:rsidRPr="00F36F74">
              <w:rPr>
                <w:rFonts w:ascii="Gill Sans MT" w:eastAsia="Times New Roman" w:hAnsi="Gill Sans MT" w:cs="Calibri"/>
                <w:color w:val="000000"/>
                <w:sz w:val="24"/>
                <w:szCs w:val="24"/>
                <w:lang w:val="en-GB"/>
              </w:rPr>
              <w:t>2</w:t>
            </w:r>
          </w:p>
        </w:tc>
      </w:tr>
    </w:tbl>
    <w:p w14:paraId="727BF9E9" w14:textId="1AE0C1FE" w:rsidR="0018016D" w:rsidRPr="007B4753" w:rsidRDefault="007B4753" w:rsidP="00E8733E">
      <w:pPr>
        <w:rPr>
          <w:rFonts w:ascii="Gill Sans MT" w:hAnsi="Gill Sans MT"/>
          <w:b/>
          <w:sz w:val="24"/>
          <w:szCs w:val="24"/>
          <w:lang w:val="en-GB"/>
        </w:rPr>
      </w:pPr>
      <w:r w:rsidRPr="00F36F74">
        <w:rPr>
          <w:rFonts w:ascii="Gill Sans MT" w:hAnsi="Gill Sans MT"/>
          <w:sz w:val="24"/>
          <w:szCs w:val="24"/>
          <w:lang w:val="en-GB"/>
        </w:rPr>
        <w:t>Source: Baseline survey (April 2023)</w:t>
      </w:r>
    </w:p>
    <w:p w14:paraId="1A0F0CDC" w14:textId="77777777" w:rsidR="00150169" w:rsidRPr="00F36F74" w:rsidRDefault="00150169" w:rsidP="00C73642">
      <w:pPr>
        <w:pStyle w:val="Heading1"/>
        <w:rPr>
          <w:rFonts w:ascii="Gill Sans MT" w:hAnsi="Gill Sans MT" w:cs="Times New Roman"/>
          <w:sz w:val="24"/>
          <w:szCs w:val="24"/>
        </w:rPr>
      </w:pPr>
      <w:bookmarkStart w:id="102" w:name="_Toc139624960"/>
      <w:r w:rsidRPr="00F36F74">
        <w:rPr>
          <w:rFonts w:ascii="Gill Sans MT" w:hAnsi="Gill Sans MT" w:cs="Times New Roman"/>
          <w:sz w:val="24"/>
          <w:szCs w:val="24"/>
        </w:rPr>
        <w:t>4.0 Conclusions</w:t>
      </w:r>
      <w:bookmarkEnd w:id="102"/>
    </w:p>
    <w:p w14:paraId="18A1F687" w14:textId="6E53C202" w:rsidR="00150169" w:rsidRPr="00F36F74" w:rsidRDefault="008768A7" w:rsidP="008768A7">
      <w:pPr>
        <w:pStyle w:val="NormalWeb"/>
        <w:jc w:val="both"/>
        <w:rPr>
          <w:rFonts w:ascii="Gill Sans MT" w:hAnsi="Gill Sans MT"/>
        </w:rPr>
      </w:pPr>
      <w:r w:rsidRPr="00F36F74">
        <w:rPr>
          <w:rFonts w:ascii="Gill Sans MT" w:hAnsi="Gill Sans MT"/>
        </w:rPr>
        <w:t>The comprehensive and participatory approach to strategies to address gender equality, climate resilience, sustainable agriculture, and environmental conversation is highly encouraged during project implementation by the involvement of all partners and stakeholders who operate in the project area. This helps to have a well-harmonized strategy to tackle issues of gender inequality and climate change effects for all partners and stakeholders who implement related projects with seven villages of project operation.</w:t>
      </w:r>
    </w:p>
    <w:p w14:paraId="4E6D1FAC" w14:textId="75B993B8" w:rsidR="00150169" w:rsidRPr="00F36F74" w:rsidRDefault="00150169" w:rsidP="00CD112F">
      <w:pPr>
        <w:pStyle w:val="Heading1"/>
        <w:numPr>
          <w:ilvl w:val="0"/>
          <w:numId w:val="9"/>
        </w:numPr>
        <w:rPr>
          <w:rFonts w:ascii="Gill Sans MT" w:hAnsi="Gill Sans MT" w:cs="Times New Roman"/>
          <w:sz w:val="24"/>
          <w:szCs w:val="24"/>
        </w:rPr>
      </w:pPr>
      <w:bookmarkStart w:id="103" w:name="_Toc139624961"/>
      <w:r w:rsidRPr="00F36F74">
        <w:rPr>
          <w:rFonts w:ascii="Gill Sans MT" w:hAnsi="Gill Sans MT" w:cs="Times New Roman"/>
          <w:sz w:val="24"/>
          <w:szCs w:val="24"/>
        </w:rPr>
        <w:t>Recommendations</w:t>
      </w:r>
      <w:bookmarkEnd w:id="103"/>
      <w:r w:rsidRPr="00F36F74">
        <w:rPr>
          <w:rFonts w:ascii="Gill Sans MT" w:hAnsi="Gill Sans MT" w:cs="Times New Roman"/>
          <w:sz w:val="24"/>
          <w:szCs w:val="24"/>
        </w:rPr>
        <w:t xml:space="preserve"> </w:t>
      </w:r>
    </w:p>
    <w:p w14:paraId="70394184" w14:textId="50A17364" w:rsidR="00CD112F" w:rsidRDefault="000011F5" w:rsidP="00CD112F">
      <w:pPr>
        <w:numPr>
          <w:ilvl w:val="0"/>
          <w:numId w:val="31"/>
        </w:numPr>
        <w:spacing w:after="0" w:line="276" w:lineRule="auto"/>
        <w:jc w:val="both"/>
        <w:rPr>
          <w:rFonts w:ascii="Gill Sans MT" w:eastAsia="Times New Roman" w:hAnsi="Gill Sans MT" w:cs="Times New Roman"/>
          <w:color w:val="252525"/>
          <w:kern w:val="0"/>
          <w:sz w:val="24"/>
          <w:szCs w:val="24"/>
          <w14:ligatures w14:val="none"/>
        </w:rPr>
      </w:pPr>
      <w:r w:rsidRPr="000011F5">
        <w:rPr>
          <w:rFonts w:ascii="Gill Sans MT" w:eastAsia="Times New Roman" w:hAnsi="Gill Sans MT" w:cs="Times New Roman"/>
          <w:color w:val="252525"/>
          <w:kern w:val="0"/>
          <w:sz w:val="24"/>
          <w:szCs w:val="24"/>
          <w14:ligatures w14:val="none"/>
        </w:rPr>
        <w:t xml:space="preserve">Gender equality attitudes among the men are persisting within the project-surveyed villages, where women are deprived of their rights to leadership, decision-making, access, and control of resources within their families and the community at large. A robust sensitization and mobilization strategy should be developed to tackle the issue of attitudes and perceptions toward gender equality. Use of village assemblies, traditional leaders, village leaders, ward education officers, and </w:t>
      </w:r>
      <w:r w:rsidR="0061728D">
        <w:rPr>
          <w:rFonts w:ascii="Gill Sans MT" w:eastAsia="Times New Roman" w:hAnsi="Gill Sans MT" w:cs="Times New Roman"/>
          <w:color w:val="252525"/>
          <w:kern w:val="0"/>
          <w:sz w:val="24"/>
          <w:szCs w:val="24"/>
          <w14:ligatures w14:val="none"/>
        </w:rPr>
        <w:t>mindset</w:t>
      </w:r>
      <w:r w:rsidRPr="000011F5">
        <w:rPr>
          <w:rFonts w:ascii="Gill Sans MT" w:eastAsia="Times New Roman" w:hAnsi="Gill Sans MT" w:cs="Times New Roman"/>
          <w:color w:val="252525"/>
          <w:kern w:val="0"/>
          <w:sz w:val="24"/>
          <w:szCs w:val="24"/>
          <w14:ligatures w14:val="none"/>
        </w:rPr>
        <w:t xml:space="preserve"> transformation models like male role models.</w:t>
      </w:r>
    </w:p>
    <w:p w14:paraId="482BEC24" w14:textId="77777777" w:rsidR="00CD112F" w:rsidRPr="00CD112F" w:rsidRDefault="00CD112F" w:rsidP="00CD112F">
      <w:pPr>
        <w:spacing w:after="0" w:line="276" w:lineRule="auto"/>
        <w:ind w:left="720"/>
        <w:jc w:val="both"/>
        <w:rPr>
          <w:rFonts w:ascii="Gill Sans MT" w:eastAsia="Times New Roman" w:hAnsi="Gill Sans MT" w:cs="Times New Roman"/>
          <w:color w:val="252525"/>
          <w:kern w:val="0"/>
          <w:sz w:val="24"/>
          <w:szCs w:val="24"/>
          <w14:ligatures w14:val="none"/>
        </w:rPr>
      </w:pPr>
    </w:p>
    <w:p w14:paraId="373F151E" w14:textId="5CD4B0B9" w:rsidR="00CD112F" w:rsidRDefault="008768A7" w:rsidP="00CD112F">
      <w:pPr>
        <w:numPr>
          <w:ilvl w:val="0"/>
          <w:numId w:val="31"/>
        </w:numPr>
        <w:spacing w:after="0" w:line="240" w:lineRule="auto"/>
        <w:jc w:val="both"/>
        <w:rPr>
          <w:rFonts w:ascii="Gill Sans MT" w:eastAsia="Times New Roman" w:hAnsi="Gill Sans MT" w:cs="Times New Roman"/>
          <w:color w:val="252525"/>
          <w:kern w:val="0"/>
          <w:sz w:val="24"/>
          <w:szCs w:val="24"/>
          <w14:ligatures w14:val="none"/>
        </w:rPr>
      </w:pPr>
      <w:r w:rsidRPr="00CD112F">
        <w:rPr>
          <w:rFonts w:ascii="Gill Sans MT" w:hAnsi="Gill Sans MT"/>
          <w:sz w:val="24"/>
          <w:szCs w:val="24"/>
        </w:rPr>
        <w:t xml:space="preserve">Involve or target a wider spectrum of beneficiaries, including youth, teachers, students, village government, gender police desks, and community members, during sensitization </w:t>
      </w:r>
      <w:r w:rsidR="0061728D">
        <w:rPr>
          <w:rFonts w:ascii="Gill Sans MT" w:hAnsi="Gill Sans MT"/>
          <w:sz w:val="24"/>
          <w:szCs w:val="24"/>
        </w:rPr>
        <w:t>for</w:t>
      </w:r>
      <w:r w:rsidR="00F559F9">
        <w:rPr>
          <w:rFonts w:ascii="Gill Sans MT" w:hAnsi="Gill Sans MT"/>
          <w:sz w:val="24"/>
          <w:szCs w:val="24"/>
        </w:rPr>
        <w:t>u</w:t>
      </w:r>
      <w:r w:rsidR="0061728D">
        <w:rPr>
          <w:rFonts w:ascii="Gill Sans MT" w:hAnsi="Gill Sans MT"/>
          <w:sz w:val="24"/>
          <w:szCs w:val="24"/>
        </w:rPr>
        <w:t>m</w:t>
      </w:r>
      <w:r w:rsidR="0061728D" w:rsidRPr="00CD112F">
        <w:rPr>
          <w:rFonts w:ascii="Gill Sans MT" w:hAnsi="Gill Sans MT"/>
          <w:sz w:val="24"/>
          <w:szCs w:val="24"/>
        </w:rPr>
        <w:t xml:space="preserve"> </w:t>
      </w:r>
      <w:r w:rsidR="007E7A76" w:rsidRPr="00CD112F">
        <w:rPr>
          <w:rFonts w:ascii="Gill Sans MT" w:hAnsi="Gill Sans MT"/>
          <w:sz w:val="24"/>
          <w:szCs w:val="24"/>
        </w:rPr>
        <w:t>of gender equality</w:t>
      </w:r>
      <w:r w:rsidRPr="00CD112F">
        <w:rPr>
          <w:rFonts w:ascii="Gill Sans MT" w:hAnsi="Gill Sans MT"/>
          <w:sz w:val="24"/>
          <w:szCs w:val="24"/>
        </w:rPr>
        <w:t>. The organization therefore should devise various mobilization strategies that relate to a particular target group, including songs, poems, and drama kits, among others, to pass relevant messages of gender equality and violence.</w:t>
      </w:r>
    </w:p>
    <w:p w14:paraId="2AC44455" w14:textId="77777777" w:rsidR="00CD112F" w:rsidRPr="00CD112F" w:rsidRDefault="00CD112F" w:rsidP="00CD112F">
      <w:pPr>
        <w:spacing w:after="0" w:line="240" w:lineRule="auto"/>
        <w:jc w:val="both"/>
        <w:rPr>
          <w:rFonts w:ascii="Gill Sans MT" w:eastAsia="Times New Roman" w:hAnsi="Gill Sans MT" w:cs="Times New Roman"/>
          <w:color w:val="252525"/>
          <w:kern w:val="0"/>
          <w:sz w:val="24"/>
          <w:szCs w:val="24"/>
          <w14:ligatures w14:val="none"/>
        </w:rPr>
      </w:pPr>
    </w:p>
    <w:p w14:paraId="3E39B024" w14:textId="77777777" w:rsidR="00CD112F" w:rsidRPr="00CD112F" w:rsidRDefault="008768A7" w:rsidP="00CD112F">
      <w:pPr>
        <w:numPr>
          <w:ilvl w:val="0"/>
          <w:numId w:val="31"/>
        </w:numPr>
        <w:spacing w:after="0" w:line="240" w:lineRule="auto"/>
        <w:jc w:val="both"/>
        <w:rPr>
          <w:rFonts w:ascii="Gill Sans MT" w:eastAsia="Times New Roman" w:hAnsi="Gill Sans MT" w:cs="Times New Roman"/>
          <w:color w:val="252525"/>
          <w:kern w:val="0"/>
          <w:sz w:val="24"/>
          <w:szCs w:val="24"/>
          <w14:ligatures w14:val="none"/>
        </w:rPr>
      </w:pPr>
      <w:r w:rsidRPr="00CD112F">
        <w:rPr>
          <w:rFonts w:ascii="Gill Sans MT" w:hAnsi="Gill Sans MT"/>
          <w:sz w:val="24"/>
          <w:szCs w:val="24"/>
        </w:rPr>
        <w:t>It is important to establish gender clubs in schools and use them as a platform to educate, sensitize, and inform on positive attit</w:t>
      </w:r>
      <w:r w:rsidR="007E7A76" w:rsidRPr="00CD112F">
        <w:rPr>
          <w:rFonts w:ascii="Gill Sans MT" w:hAnsi="Gill Sans MT"/>
          <w:sz w:val="24"/>
          <w:szCs w:val="24"/>
        </w:rPr>
        <w:t>udes that enhance gender rights and equality.</w:t>
      </w:r>
    </w:p>
    <w:p w14:paraId="662BF6F7" w14:textId="77777777" w:rsidR="00CD112F" w:rsidRPr="00CD112F" w:rsidRDefault="00CD112F" w:rsidP="00CD112F">
      <w:pPr>
        <w:pStyle w:val="ListParagraph"/>
        <w:spacing w:after="0" w:line="240" w:lineRule="auto"/>
        <w:rPr>
          <w:rFonts w:ascii="Gill Sans MT" w:eastAsia="Times New Roman" w:hAnsi="Gill Sans MT" w:cs="Times New Roman"/>
          <w:color w:val="252525"/>
          <w:sz w:val="24"/>
          <w:szCs w:val="24"/>
        </w:rPr>
      </w:pPr>
    </w:p>
    <w:p w14:paraId="619FE51B" w14:textId="3A7E6EE3" w:rsidR="00F559F9" w:rsidRDefault="008768A7" w:rsidP="00CD112F">
      <w:pPr>
        <w:numPr>
          <w:ilvl w:val="0"/>
          <w:numId w:val="31"/>
        </w:numPr>
        <w:spacing w:after="0" w:line="240" w:lineRule="auto"/>
        <w:jc w:val="both"/>
        <w:rPr>
          <w:rFonts w:ascii="Gill Sans MT" w:eastAsia="Times New Roman" w:hAnsi="Gill Sans MT" w:cs="Times New Roman"/>
          <w:color w:val="252525"/>
          <w:kern w:val="0"/>
          <w:sz w:val="24"/>
          <w:szCs w:val="24"/>
          <w14:ligatures w14:val="none"/>
        </w:rPr>
      </w:pPr>
      <w:r w:rsidRPr="00CD112F">
        <w:rPr>
          <w:rFonts w:ascii="Gill Sans MT" w:eastAsia="Times New Roman" w:hAnsi="Gill Sans MT" w:cs="Times New Roman"/>
          <w:color w:val="252525"/>
          <w:sz w:val="24"/>
          <w:szCs w:val="24"/>
        </w:rPr>
        <w:t xml:space="preserve">The project must capacitate the target groups in climate-resilient and sustainable agriculture </w:t>
      </w:r>
      <w:r w:rsidR="0061728D">
        <w:rPr>
          <w:rFonts w:ascii="Gill Sans MT" w:eastAsia="Times New Roman" w:hAnsi="Gill Sans MT" w:cs="Times New Roman"/>
          <w:color w:val="252525"/>
          <w:sz w:val="24"/>
          <w:szCs w:val="24"/>
        </w:rPr>
        <w:t>to</w:t>
      </w:r>
      <w:r w:rsidRPr="00CD112F">
        <w:rPr>
          <w:rFonts w:ascii="Gill Sans MT" w:eastAsia="Times New Roman" w:hAnsi="Gill Sans MT" w:cs="Times New Roman"/>
          <w:color w:val="252525"/>
          <w:sz w:val="24"/>
          <w:szCs w:val="24"/>
        </w:rPr>
        <w:t xml:space="preserve"> create awareness among the community members and hence improve farming practices.</w:t>
      </w:r>
    </w:p>
    <w:p w14:paraId="6A0A1CF8" w14:textId="77777777" w:rsidR="00F559F9" w:rsidRPr="00F559F9" w:rsidRDefault="00F559F9">
      <w:pPr>
        <w:spacing w:after="0" w:line="240" w:lineRule="auto"/>
        <w:jc w:val="both"/>
        <w:rPr>
          <w:rFonts w:ascii="Gill Sans MT" w:eastAsia="Times New Roman" w:hAnsi="Gill Sans MT" w:cs="Times New Roman"/>
          <w:color w:val="252525"/>
          <w:kern w:val="0"/>
          <w:sz w:val="24"/>
          <w:szCs w:val="24"/>
          <w14:ligatures w14:val="none"/>
        </w:rPr>
      </w:pPr>
    </w:p>
    <w:p w14:paraId="0580EFEF" w14:textId="1F70D86D" w:rsidR="00CD112F" w:rsidRPr="00F559F9" w:rsidRDefault="008768A7" w:rsidP="004406DD">
      <w:pPr>
        <w:pStyle w:val="ListParagraph"/>
        <w:numPr>
          <w:ilvl w:val="0"/>
          <w:numId w:val="31"/>
        </w:numPr>
        <w:jc w:val="both"/>
      </w:pPr>
      <w:r w:rsidRPr="004406DD">
        <w:rPr>
          <w:rFonts w:ascii="Gill Sans MT" w:eastAsia="Times New Roman" w:hAnsi="Gill Sans MT" w:cs="Times New Roman"/>
          <w:color w:val="252525"/>
          <w:sz w:val="24"/>
          <w:szCs w:val="24"/>
        </w:rPr>
        <w:t xml:space="preserve">The community already has existing VSLA groups that are in operation. The project should articulate the operation strategy that can differentiate the operation of the existing groups from how FIDE wants the groups to operate. Otherwise, it is better to introduce new groups that will be </w:t>
      </w:r>
      <w:r w:rsidR="0061728D" w:rsidRPr="004406DD">
        <w:rPr>
          <w:rFonts w:ascii="Gill Sans MT" w:eastAsia="Times New Roman" w:hAnsi="Gill Sans MT" w:cs="Times New Roman"/>
          <w:color w:val="252525"/>
          <w:sz w:val="24"/>
          <w:szCs w:val="24"/>
        </w:rPr>
        <w:t>well-trained</w:t>
      </w:r>
      <w:r w:rsidRPr="004406DD">
        <w:rPr>
          <w:rFonts w:ascii="Gill Sans MT" w:eastAsia="Times New Roman" w:hAnsi="Gill Sans MT" w:cs="Times New Roman"/>
          <w:color w:val="252525"/>
          <w:sz w:val="24"/>
          <w:szCs w:val="24"/>
        </w:rPr>
        <w:t xml:space="preserve"> and operate as per the organization's strategy. This helps to increase the number of VSLA groups within the community and enhance the saving habits of farmers for community safety nets.</w:t>
      </w:r>
    </w:p>
    <w:p w14:paraId="44886BF2" w14:textId="4BF927FE" w:rsidR="00CD112F" w:rsidRPr="00CD112F" w:rsidRDefault="008768A7" w:rsidP="00D55ECB">
      <w:pPr>
        <w:numPr>
          <w:ilvl w:val="0"/>
          <w:numId w:val="31"/>
        </w:numPr>
        <w:spacing w:after="100" w:afterAutospacing="1" w:line="240" w:lineRule="auto"/>
        <w:jc w:val="both"/>
        <w:rPr>
          <w:rFonts w:ascii="Gill Sans MT" w:eastAsia="Times New Roman" w:hAnsi="Gill Sans MT" w:cs="Times New Roman"/>
          <w:color w:val="252525"/>
          <w:kern w:val="0"/>
          <w:sz w:val="24"/>
          <w:szCs w:val="24"/>
          <w14:ligatures w14:val="none"/>
        </w:rPr>
      </w:pPr>
      <w:r w:rsidRPr="00CD112F">
        <w:rPr>
          <w:rFonts w:ascii="Gill Sans MT" w:hAnsi="Gill Sans MT"/>
          <w:sz w:val="24"/>
          <w:szCs w:val="24"/>
        </w:rPr>
        <w:lastRenderedPageBreak/>
        <w:t xml:space="preserve">Climate resilience and its adaptation to climate change require understanding, planning, and action in a way that not only reduces the negative impact of climate change but also creates opportunities to become safer and more resilient. Therefore, the project should work closely with the government, community members, and other stakeholders and partners who operate within the project area </w:t>
      </w:r>
      <w:r w:rsidR="0061728D">
        <w:rPr>
          <w:rFonts w:ascii="Gill Sans MT" w:hAnsi="Gill Sans MT"/>
          <w:sz w:val="24"/>
          <w:szCs w:val="24"/>
        </w:rPr>
        <w:t>to</w:t>
      </w:r>
      <w:r w:rsidRPr="00CD112F">
        <w:rPr>
          <w:rFonts w:ascii="Gill Sans MT" w:hAnsi="Gill Sans MT"/>
          <w:sz w:val="24"/>
          <w:szCs w:val="24"/>
        </w:rPr>
        <w:t xml:space="preserve"> join efforts and develop an actionable plan to act on climate change and adaptation to sustainable agriculture.</w:t>
      </w:r>
    </w:p>
    <w:p w14:paraId="22531F50" w14:textId="77777777" w:rsidR="00CD112F" w:rsidRPr="00D55ECB" w:rsidRDefault="00CD112F" w:rsidP="00D55ECB">
      <w:pPr>
        <w:spacing w:after="0"/>
        <w:rPr>
          <w:rFonts w:ascii="Gill Sans MT" w:eastAsia="Times New Roman" w:hAnsi="Gill Sans MT" w:cs="Times New Roman"/>
          <w:color w:val="252525"/>
          <w:sz w:val="16"/>
          <w:szCs w:val="16"/>
        </w:rPr>
      </w:pPr>
    </w:p>
    <w:p w14:paraId="29E0096D" w14:textId="77777777" w:rsidR="00CD112F" w:rsidRPr="00CD112F" w:rsidRDefault="008768A7" w:rsidP="00D55ECB">
      <w:pPr>
        <w:numPr>
          <w:ilvl w:val="0"/>
          <w:numId w:val="31"/>
        </w:numPr>
        <w:spacing w:after="0" w:line="240" w:lineRule="auto"/>
        <w:jc w:val="both"/>
        <w:rPr>
          <w:rFonts w:ascii="Gill Sans MT" w:eastAsia="Times New Roman" w:hAnsi="Gill Sans MT" w:cs="Times New Roman"/>
          <w:color w:val="252525"/>
          <w:kern w:val="0"/>
          <w:sz w:val="24"/>
          <w:szCs w:val="24"/>
          <w14:ligatures w14:val="none"/>
        </w:rPr>
      </w:pPr>
      <w:r w:rsidRPr="00CD112F">
        <w:rPr>
          <w:rFonts w:ascii="Gill Sans MT" w:eastAsia="Times New Roman" w:hAnsi="Gill Sans MT" w:cs="Times New Roman"/>
          <w:color w:val="252525"/>
          <w:sz w:val="24"/>
          <w:szCs w:val="24"/>
        </w:rPr>
        <w:t>The project should plant trees that are environmentally friendly and preferred by community members within the project operation area. This creates a sense of ownership and helps with the management of trees.</w:t>
      </w:r>
    </w:p>
    <w:p w14:paraId="432798F2" w14:textId="77777777" w:rsidR="00CD112F" w:rsidRPr="00D55ECB" w:rsidRDefault="00CD112F" w:rsidP="00D55ECB">
      <w:pPr>
        <w:pStyle w:val="ListParagraph"/>
        <w:spacing w:after="0"/>
        <w:rPr>
          <w:rFonts w:ascii="Gill Sans MT" w:eastAsia="Times New Roman" w:hAnsi="Gill Sans MT" w:cs="Times New Roman"/>
          <w:color w:val="252525"/>
          <w:kern w:val="0"/>
          <w:sz w:val="16"/>
          <w:szCs w:val="16"/>
          <w14:ligatures w14:val="none"/>
        </w:rPr>
      </w:pPr>
    </w:p>
    <w:p w14:paraId="3943218B" w14:textId="30802513" w:rsidR="00CD112F" w:rsidRPr="00CD112F" w:rsidRDefault="00CD112F" w:rsidP="00D55ECB">
      <w:pPr>
        <w:numPr>
          <w:ilvl w:val="0"/>
          <w:numId w:val="31"/>
        </w:numPr>
        <w:spacing w:before="100" w:beforeAutospacing="1" w:after="0" w:line="240" w:lineRule="auto"/>
        <w:jc w:val="both"/>
        <w:rPr>
          <w:rFonts w:ascii="Gill Sans MT" w:eastAsia="Times New Roman" w:hAnsi="Gill Sans MT" w:cs="Times New Roman"/>
          <w:color w:val="252525"/>
          <w:kern w:val="0"/>
          <w:sz w:val="24"/>
          <w:szCs w:val="24"/>
          <w14:ligatures w14:val="none"/>
        </w:rPr>
      </w:pPr>
      <w:r w:rsidRPr="00CD112F">
        <w:rPr>
          <w:rFonts w:ascii="Gill Sans MT" w:eastAsia="Times New Roman" w:hAnsi="Gill Sans MT" w:cs="Times New Roman"/>
          <w:color w:val="252525"/>
          <w:kern w:val="0"/>
          <w:sz w:val="24"/>
          <w:szCs w:val="24"/>
          <w14:ligatures w14:val="none"/>
        </w:rPr>
        <w:t xml:space="preserve">The project should encourage the farmers to maintain the contours and continue with contouring on their farms that have no contours </w:t>
      </w:r>
      <w:r w:rsidR="0061728D">
        <w:rPr>
          <w:rFonts w:ascii="Gill Sans MT" w:eastAsia="Times New Roman" w:hAnsi="Gill Sans MT" w:cs="Times New Roman"/>
          <w:color w:val="252525"/>
          <w:kern w:val="0"/>
          <w:sz w:val="24"/>
          <w:szCs w:val="24"/>
          <w14:ligatures w14:val="none"/>
        </w:rPr>
        <w:t>to</w:t>
      </w:r>
      <w:r w:rsidRPr="00CD112F">
        <w:rPr>
          <w:rFonts w:ascii="Gill Sans MT" w:eastAsia="Times New Roman" w:hAnsi="Gill Sans MT" w:cs="Times New Roman"/>
          <w:color w:val="252525"/>
          <w:kern w:val="0"/>
          <w:sz w:val="24"/>
          <w:szCs w:val="24"/>
          <w14:ligatures w14:val="none"/>
        </w:rPr>
        <w:t xml:space="preserve"> reduce soil erosion and fertility on highland farms.</w:t>
      </w:r>
    </w:p>
    <w:p w14:paraId="16D1FB3B" w14:textId="77777777" w:rsidR="00CD112F" w:rsidRPr="00D55ECB" w:rsidRDefault="00CD112F" w:rsidP="00D55ECB">
      <w:pPr>
        <w:pStyle w:val="ListParagraph"/>
        <w:spacing w:after="0"/>
        <w:rPr>
          <w:rFonts w:ascii="Times New Roman" w:eastAsia="Times New Roman" w:hAnsi="Times New Roman" w:cs="Times New Roman"/>
          <w:color w:val="252525"/>
          <w:kern w:val="0"/>
          <w:sz w:val="16"/>
          <w:szCs w:val="16"/>
          <w14:ligatures w14:val="none"/>
        </w:rPr>
      </w:pPr>
    </w:p>
    <w:p w14:paraId="7A8A2D18" w14:textId="314348DC" w:rsidR="00D55ECB" w:rsidRDefault="00CD112F" w:rsidP="00D55ECB">
      <w:pPr>
        <w:numPr>
          <w:ilvl w:val="0"/>
          <w:numId w:val="31"/>
        </w:numPr>
        <w:spacing w:before="100" w:beforeAutospacing="1" w:after="0" w:line="240" w:lineRule="auto"/>
        <w:jc w:val="both"/>
        <w:rPr>
          <w:rFonts w:ascii="Gill Sans MT" w:eastAsia="Times New Roman" w:hAnsi="Gill Sans MT" w:cs="Times New Roman"/>
          <w:color w:val="252525"/>
          <w:kern w:val="0"/>
          <w:sz w:val="24"/>
          <w:szCs w:val="24"/>
          <w14:ligatures w14:val="none"/>
        </w:rPr>
      </w:pPr>
      <w:r w:rsidRPr="00D55ECB">
        <w:rPr>
          <w:rFonts w:ascii="Gill Sans MT" w:eastAsia="Times New Roman" w:hAnsi="Gill Sans MT" w:cs="Times New Roman"/>
          <w:color w:val="252525"/>
          <w:kern w:val="0"/>
          <w:sz w:val="24"/>
          <w:szCs w:val="24"/>
          <w14:ligatures w14:val="none"/>
        </w:rPr>
        <w:t xml:space="preserve">The project should capacitate all five staff members in monitoring and evaluation, Gender equality, report writing, climate action, and environmental conservation to build </w:t>
      </w:r>
      <w:r w:rsidR="0061728D">
        <w:rPr>
          <w:rFonts w:ascii="Gill Sans MT" w:eastAsia="Times New Roman" w:hAnsi="Gill Sans MT" w:cs="Times New Roman"/>
          <w:color w:val="252525"/>
          <w:kern w:val="0"/>
          <w:sz w:val="24"/>
          <w:szCs w:val="24"/>
          <w14:ligatures w14:val="none"/>
        </w:rPr>
        <w:t xml:space="preserve">an </w:t>
      </w:r>
      <w:r w:rsidRPr="00D55ECB">
        <w:rPr>
          <w:rFonts w:ascii="Gill Sans MT" w:eastAsia="Times New Roman" w:hAnsi="Gill Sans MT" w:cs="Times New Roman"/>
          <w:color w:val="252525"/>
          <w:kern w:val="0"/>
          <w:sz w:val="24"/>
          <w:szCs w:val="24"/>
          <w14:ligatures w14:val="none"/>
        </w:rPr>
        <w:t>understanding of those aspects among staff members and eventually support the project's implementation.</w:t>
      </w:r>
    </w:p>
    <w:p w14:paraId="122181C3" w14:textId="77777777" w:rsidR="00D55ECB" w:rsidRPr="00D55ECB" w:rsidRDefault="00D55ECB" w:rsidP="00D55ECB">
      <w:pPr>
        <w:spacing w:after="0" w:line="240" w:lineRule="auto"/>
        <w:jc w:val="both"/>
        <w:rPr>
          <w:rFonts w:ascii="Gill Sans MT" w:eastAsia="Times New Roman" w:hAnsi="Gill Sans MT" w:cs="Times New Roman"/>
          <w:color w:val="252525"/>
          <w:kern w:val="0"/>
          <w:sz w:val="16"/>
          <w:szCs w:val="16"/>
          <w14:ligatures w14:val="none"/>
        </w:rPr>
      </w:pPr>
    </w:p>
    <w:p w14:paraId="3E250B66" w14:textId="3F1B0FA9" w:rsidR="008768A7" w:rsidRPr="00D55ECB" w:rsidRDefault="00CD112F" w:rsidP="00D55ECB">
      <w:pPr>
        <w:numPr>
          <w:ilvl w:val="0"/>
          <w:numId w:val="31"/>
        </w:numPr>
        <w:spacing w:before="100" w:beforeAutospacing="1" w:after="0" w:line="240" w:lineRule="auto"/>
        <w:jc w:val="both"/>
        <w:rPr>
          <w:rFonts w:ascii="Gill Sans MT" w:eastAsia="Times New Roman" w:hAnsi="Gill Sans MT" w:cs="Times New Roman"/>
          <w:color w:val="252525"/>
          <w:kern w:val="0"/>
          <w:sz w:val="24"/>
          <w:szCs w:val="24"/>
          <w14:ligatures w14:val="none"/>
        </w:rPr>
      </w:pPr>
      <w:r w:rsidRPr="00D55ECB">
        <w:rPr>
          <w:rFonts w:ascii="Gill Sans MT" w:eastAsia="Times New Roman" w:hAnsi="Gill Sans MT" w:cs="Times New Roman"/>
          <w:color w:val="252525"/>
          <w:kern w:val="0"/>
          <w:sz w:val="24"/>
          <w:szCs w:val="24"/>
          <w14:ligatures w14:val="none"/>
        </w:rPr>
        <w:t xml:space="preserve">The project should develop monitoring tools based on output indicators </w:t>
      </w:r>
      <w:r w:rsidR="0061728D">
        <w:rPr>
          <w:rFonts w:ascii="Gill Sans MT" w:eastAsia="Times New Roman" w:hAnsi="Gill Sans MT" w:cs="Times New Roman"/>
          <w:color w:val="252525"/>
          <w:kern w:val="0"/>
          <w:sz w:val="24"/>
          <w:szCs w:val="24"/>
          <w14:ligatures w14:val="none"/>
        </w:rPr>
        <w:t>to</w:t>
      </w:r>
      <w:r w:rsidRPr="00D55ECB">
        <w:rPr>
          <w:rFonts w:ascii="Gill Sans MT" w:eastAsia="Times New Roman" w:hAnsi="Gill Sans MT" w:cs="Times New Roman"/>
          <w:color w:val="252525"/>
          <w:kern w:val="0"/>
          <w:sz w:val="24"/>
          <w:szCs w:val="24"/>
          <w14:ligatures w14:val="none"/>
        </w:rPr>
        <w:t xml:space="preserve"> track the project's progress and thus inform management for decision-making.</w:t>
      </w:r>
    </w:p>
    <w:p w14:paraId="50BCD340" w14:textId="77777777" w:rsidR="00150169" w:rsidRPr="00D55ECB" w:rsidRDefault="00150169" w:rsidP="00D55ECB">
      <w:pPr>
        <w:spacing w:line="240" w:lineRule="auto"/>
        <w:jc w:val="both"/>
        <w:rPr>
          <w:rFonts w:ascii="Gill Sans MT" w:hAnsi="Gill Sans MT" w:cs="Times New Roman"/>
          <w:strike/>
          <w:sz w:val="24"/>
          <w:szCs w:val="24"/>
        </w:rPr>
      </w:pPr>
    </w:p>
    <w:p w14:paraId="00E35213" w14:textId="318F83C7" w:rsidR="00150169" w:rsidRPr="00F36F74" w:rsidRDefault="00150169" w:rsidP="00B539DE">
      <w:pPr>
        <w:pStyle w:val="Heading1"/>
        <w:rPr>
          <w:rFonts w:ascii="Gill Sans MT" w:hAnsi="Gill Sans MT" w:cs="Times New Roman"/>
          <w:sz w:val="24"/>
          <w:szCs w:val="24"/>
        </w:rPr>
      </w:pPr>
      <w:bookmarkStart w:id="104" w:name="_Toc139624962"/>
      <w:r w:rsidRPr="00F36F74">
        <w:rPr>
          <w:rFonts w:ascii="Gill Sans MT" w:hAnsi="Gill Sans MT" w:cs="Times New Roman"/>
          <w:sz w:val="24"/>
          <w:szCs w:val="24"/>
        </w:rPr>
        <w:t>Annex</w:t>
      </w:r>
      <w:bookmarkEnd w:id="104"/>
    </w:p>
    <w:p w14:paraId="6876CCEB" w14:textId="2549E7DE" w:rsidR="00150169" w:rsidRPr="00F36F74" w:rsidRDefault="00B539DE" w:rsidP="00B539DE">
      <w:pPr>
        <w:pStyle w:val="Heading1"/>
        <w:rPr>
          <w:rFonts w:ascii="Gill Sans MT" w:hAnsi="Gill Sans MT" w:cs="Times New Roman"/>
          <w:sz w:val="24"/>
          <w:szCs w:val="24"/>
        </w:rPr>
      </w:pPr>
      <w:bookmarkStart w:id="105" w:name="_Toc139624963"/>
      <w:r>
        <w:rPr>
          <w:rFonts w:ascii="Gill Sans MT" w:hAnsi="Gill Sans MT" w:cs="Times New Roman"/>
          <w:sz w:val="24"/>
          <w:szCs w:val="24"/>
        </w:rPr>
        <w:t xml:space="preserve">Annex 1. </w:t>
      </w:r>
      <w:r w:rsidR="00150169" w:rsidRPr="00F36F74">
        <w:rPr>
          <w:rFonts w:ascii="Gill Sans MT" w:hAnsi="Gill Sans MT" w:cs="Times New Roman"/>
          <w:sz w:val="24"/>
          <w:szCs w:val="24"/>
        </w:rPr>
        <w:t xml:space="preserve">Updated </w:t>
      </w:r>
      <w:r w:rsidR="00D1338A" w:rsidRPr="00F36F74">
        <w:rPr>
          <w:rFonts w:ascii="Gill Sans MT" w:hAnsi="Gill Sans MT" w:cs="Times New Roman"/>
          <w:sz w:val="24"/>
          <w:szCs w:val="24"/>
        </w:rPr>
        <w:t>log frame</w:t>
      </w:r>
      <w:bookmarkEnd w:id="105"/>
      <w:r w:rsidR="00150169" w:rsidRPr="00F36F74">
        <w:rPr>
          <w:rFonts w:ascii="Gill Sans MT" w:hAnsi="Gill Sans MT" w:cs="Times New Roman"/>
          <w:sz w:val="24"/>
          <w:szCs w:val="24"/>
        </w:rPr>
        <w:t xml:space="preserve"> </w:t>
      </w:r>
    </w:p>
    <w:p w14:paraId="0189A965" w14:textId="0236830D" w:rsidR="00C95C56" w:rsidRPr="00E23156" w:rsidRDefault="004A36A5" w:rsidP="004A36A5">
      <w:pPr>
        <w:pStyle w:val="Caption"/>
        <w:keepNext/>
        <w:jc w:val="both"/>
        <w:rPr>
          <w:rFonts w:ascii="Gill Sans MT" w:hAnsi="Gill Sans MT"/>
          <w:color w:val="auto"/>
          <w:sz w:val="24"/>
          <w:szCs w:val="24"/>
        </w:rPr>
      </w:pPr>
      <w:bookmarkStart w:id="106" w:name="_Toc137157505"/>
      <w:bookmarkStart w:id="107" w:name="_Toc137444798"/>
      <w:r>
        <w:rPr>
          <w:rFonts w:ascii="Gill Sans MT" w:hAnsi="Gill Sans MT"/>
          <w:color w:val="auto"/>
          <w:sz w:val="24"/>
          <w:szCs w:val="24"/>
        </w:rPr>
        <w:t>I</w:t>
      </w:r>
      <w:r w:rsidR="00C95C56" w:rsidRPr="00E23156">
        <w:rPr>
          <w:rFonts w:ascii="Gill Sans MT" w:hAnsi="Gill Sans MT"/>
          <w:color w:val="auto"/>
          <w:sz w:val="24"/>
          <w:szCs w:val="24"/>
        </w:rPr>
        <w:t xml:space="preserve">ndicators measured in </w:t>
      </w:r>
      <w:r w:rsidR="0061728D">
        <w:rPr>
          <w:rFonts w:ascii="Gill Sans MT" w:hAnsi="Gill Sans MT"/>
          <w:color w:val="auto"/>
          <w:sz w:val="24"/>
          <w:szCs w:val="24"/>
        </w:rPr>
        <w:t xml:space="preserve">the </w:t>
      </w:r>
      <w:r w:rsidR="00C95C56" w:rsidRPr="00E23156">
        <w:rPr>
          <w:rFonts w:ascii="Gill Sans MT" w:hAnsi="Gill Sans MT"/>
          <w:color w:val="auto"/>
          <w:sz w:val="24"/>
          <w:szCs w:val="24"/>
        </w:rPr>
        <w:t>baseline survey</w:t>
      </w:r>
      <w:bookmarkEnd w:id="106"/>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805"/>
        <w:gridCol w:w="1814"/>
      </w:tblGrid>
      <w:tr w:rsidR="00C95C56" w:rsidRPr="00F2767C" w14:paraId="203173C2" w14:textId="77777777" w:rsidTr="00835AD1">
        <w:trPr>
          <w:trHeight w:val="764"/>
        </w:trPr>
        <w:tc>
          <w:tcPr>
            <w:tcW w:w="3994" w:type="pct"/>
            <w:gridSpan w:val="2"/>
          </w:tcPr>
          <w:p w14:paraId="19342AFC" w14:textId="71CC3C2C" w:rsidR="00C95C56" w:rsidRPr="00F2767C" w:rsidRDefault="00C95C56" w:rsidP="00835AD1">
            <w:pPr>
              <w:spacing w:after="0" w:line="240" w:lineRule="auto"/>
              <w:jc w:val="both"/>
              <w:rPr>
                <w:rFonts w:ascii="Gill Sans MT" w:eastAsia="Times New Roman" w:hAnsi="Gill Sans MT" w:cs="Times New Roman"/>
                <w:b/>
                <w:lang w:val="en-GB"/>
              </w:rPr>
            </w:pPr>
            <w:r w:rsidRPr="00F2767C">
              <w:rPr>
                <w:rFonts w:ascii="Gill Sans MT" w:eastAsia="Times New Roman" w:hAnsi="Gill Sans MT" w:cs="Times New Roman"/>
                <w:b/>
                <w:lang w:val="en-GB"/>
              </w:rPr>
              <w:t xml:space="preserve">Anticipated Impact: </w:t>
            </w:r>
            <w:r w:rsidRPr="00F2767C">
              <w:rPr>
                <w:rFonts w:ascii="Gill Sans MT" w:eastAsia="Times New Roman" w:hAnsi="Gill Sans MT" w:cs="Times New Roman"/>
                <w:bCs/>
                <w:lang w:val="en-GB"/>
              </w:rPr>
              <w:t xml:space="preserve">To contribute towards </w:t>
            </w:r>
            <w:r w:rsidR="0061728D">
              <w:rPr>
                <w:rFonts w:ascii="Gill Sans MT" w:eastAsia="Times New Roman" w:hAnsi="Gill Sans MT" w:cs="Times New Roman"/>
                <w:bCs/>
                <w:lang w:val="en-GB"/>
              </w:rPr>
              <w:t xml:space="preserve">the </w:t>
            </w:r>
            <w:r w:rsidRPr="00F2767C">
              <w:rPr>
                <w:rFonts w:ascii="Gill Sans MT" w:eastAsia="Times New Roman" w:hAnsi="Gill Sans MT" w:cs="Times New Roman"/>
                <w:bCs/>
                <w:lang w:val="en-GB"/>
              </w:rPr>
              <w:t>establishment of sustainable food production in an environmental management manner - Sustainable Development Goal Number 1,2,5 and 13</w:t>
            </w:r>
          </w:p>
        </w:tc>
        <w:tc>
          <w:tcPr>
            <w:tcW w:w="1006" w:type="pct"/>
          </w:tcPr>
          <w:p w14:paraId="0161CE3C" w14:textId="77777777" w:rsidR="00C95C56" w:rsidRPr="00F2767C" w:rsidRDefault="00C95C56" w:rsidP="00835AD1">
            <w:pPr>
              <w:spacing w:after="0" w:line="240" w:lineRule="auto"/>
              <w:jc w:val="both"/>
              <w:rPr>
                <w:rFonts w:ascii="Gill Sans MT" w:eastAsia="Times New Roman" w:hAnsi="Gill Sans MT" w:cs="Times New Roman"/>
                <w:b/>
                <w:lang w:val="en-GB"/>
              </w:rPr>
            </w:pPr>
            <w:r>
              <w:rPr>
                <w:rFonts w:ascii="Gill Sans MT" w:eastAsia="Times New Roman" w:hAnsi="Gill Sans MT" w:cs="Times New Roman"/>
                <w:b/>
                <w:lang w:val="en-GB"/>
              </w:rPr>
              <w:t>Baseline Value</w:t>
            </w:r>
          </w:p>
        </w:tc>
      </w:tr>
      <w:tr w:rsidR="00C95C56" w:rsidRPr="00F2767C" w14:paraId="56172F4B" w14:textId="77777777" w:rsidTr="00835AD1">
        <w:trPr>
          <w:trHeight w:val="483"/>
        </w:trPr>
        <w:tc>
          <w:tcPr>
            <w:tcW w:w="3994" w:type="pct"/>
            <w:gridSpan w:val="2"/>
          </w:tcPr>
          <w:p w14:paraId="24328BCB" w14:textId="0280BC69" w:rsidR="00C95C56" w:rsidRPr="00F2767C" w:rsidRDefault="00C95C56" w:rsidP="00835AD1">
            <w:pPr>
              <w:spacing w:after="0" w:line="240" w:lineRule="auto"/>
              <w:jc w:val="both"/>
              <w:rPr>
                <w:rFonts w:ascii="Gill Sans MT" w:eastAsia="Times New Roman" w:hAnsi="Gill Sans MT" w:cs="Times New Roman"/>
                <w:b/>
                <w:lang w:val="en-GB"/>
              </w:rPr>
            </w:pPr>
            <w:r w:rsidRPr="00F2767C">
              <w:rPr>
                <w:rFonts w:ascii="Gill Sans MT" w:eastAsia="Times New Roman" w:hAnsi="Gill Sans MT" w:cs="Times New Roman"/>
                <w:b/>
                <w:lang w:val="en-GB"/>
              </w:rPr>
              <w:t xml:space="preserve">Project expected outcome: </w:t>
            </w:r>
            <w:r w:rsidRPr="00F2767C">
              <w:rPr>
                <w:rFonts w:ascii="Gill Sans MT" w:eastAsia="Times New Roman" w:hAnsi="Gill Sans MT" w:cstheme="minorHAnsi"/>
              </w:rPr>
              <w:t>“</w:t>
            </w:r>
            <w:r w:rsidRPr="00F2767C">
              <w:rPr>
                <w:rFonts w:ascii="Gill Sans MT" w:eastAsia="Times New Roman" w:hAnsi="Gill Sans MT" w:cs="Arial"/>
              </w:rPr>
              <w:t xml:space="preserve">Improved standards of living of marginalized women through </w:t>
            </w:r>
            <w:r w:rsidR="0061728D">
              <w:rPr>
                <w:rFonts w:ascii="Gill Sans MT" w:eastAsia="Times New Roman" w:hAnsi="Gill Sans MT" w:cs="Arial"/>
              </w:rPr>
              <w:t>climate-resilient</w:t>
            </w:r>
            <w:r w:rsidRPr="00F2767C">
              <w:rPr>
                <w:rFonts w:ascii="Gill Sans MT" w:eastAsia="Times New Roman" w:hAnsi="Gill Sans MT" w:cs="Arial"/>
              </w:rPr>
              <w:t xml:space="preserve"> agricultural practices in Babati District by the year 2026”</w:t>
            </w:r>
          </w:p>
        </w:tc>
        <w:tc>
          <w:tcPr>
            <w:tcW w:w="1006" w:type="pct"/>
          </w:tcPr>
          <w:p w14:paraId="4229BBD2" w14:textId="77777777" w:rsidR="00C95C56" w:rsidRPr="00F2767C" w:rsidRDefault="00C95C56" w:rsidP="00835AD1">
            <w:pPr>
              <w:spacing w:after="0" w:line="240" w:lineRule="auto"/>
              <w:jc w:val="both"/>
              <w:rPr>
                <w:rFonts w:ascii="Gill Sans MT" w:eastAsia="Times New Roman" w:hAnsi="Gill Sans MT" w:cs="Times New Roman"/>
                <w:b/>
                <w:lang w:val="en-GB"/>
              </w:rPr>
            </w:pPr>
          </w:p>
        </w:tc>
      </w:tr>
      <w:tr w:rsidR="00C95C56" w:rsidRPr="00F2767C" w14:paraId="679C87D1" w14:textId="77777777" w:rsidTr="00F25516">
        <w:trPr>
          <w:trHeight w:val="309"/>
        </w:trPr>
        <w:tc>
          <w:tcPr>
            <w:tcW w:w="1884" w:type="pct"/>
          </w:tcPr>
          <w:p w14:paraId="527E3F70" w14:textId="77777777" w:rsidR="00C95C56" w:rsidRPr="00F2767C" w:rsidRDefault="00C95C56" w:rsidP="00835AD1">
            <w:pPr>
              <w:spacing w:after="0" w:line="240" w:lineRule="auto"/>
              <w:jc w:val="both"/>
              <w:rPr>
                <w:rFonts w:ascii="Gill Sans MT" w:eastAsia="Times New Roman" w:hAnsi="Gill Sans MT" w:cs="Times New Roman"/>
                <w:b/>
                <w:lang w:val="en-GB"/>
              </w:rPr>
            </w:pPr>
            <w:r w:rsidRPr="00F2767C">
              <w:rPr>
                <w:rFonts w:ascii="Gill Sans MT" w:eastAsia="Times New Roman" w:hAnsi="Gill Sans MT" w:cs="Times New Roman"/>
                <w:b/>
                <w:lang w:val="en-GB"/>
              </w:rPr>
              <w:t>Project Outputs</w:t>
            </w:r>
          </w:p>
        </w:tc>
        <w:tc>
          <w:tcPr>
            <w:tcW w:w="2110" w:type="pct"/>
          </w:tcPr>
          <w:p w14:paraId="50549ACE" w14:textId="77777777" w:rsidR="00C95C56" w:rsidRPr="00F2767C" w:rsidRDefault="00C95C56" w:rsidP="00835AD1">
            <w:pPr>
              <w:spacing w:after="0" w:line="240" w:lineRule="auto"/>
              <w:jc w:val="both"/>
              <w:rPr>
                <w:rFonts w:ascii="Gill Sans MT" w:eastAsia="Times New Roman" w:hAnsi="Gill Sans MT" w:cs="Times New Roman"/>
                <w:b/>
                <w:lang w:val="en-GB"/>
              </w:rPr>
            </w:pPr>
            <w:r w:rsidRPr="00F2767C">
              <w:rPr>
                <w:rFonts w:ascii="Gill Sans MT" w:eastAsia="Times New Roman" w:hAnsi="Gill Sans MT" w:cs="Times New Roman"/>
                <w:b/>
                <w:lang w:val="en-GB"/>
              </w:rPr>
              <w:t>Indicators of achievements</w:t>
            </w:r>
          </w:p>
        </w:tc>
        <w:tc>
          <w:tcPr>
            <w:tcW w:w="1006" w:type="pct"/>
          </w:tcPr>
          <w:p w14:paraId="58C3B8FC" w14:textId="77777777" w:rsidR="00C95C56" w:rsidRPr="00F2767C" w:rsidRDefault="00C95C56" w:rsidP="00835AD1">
            <w:pPr>
              <w:spacing w:after="0" w:line="240" w:lineRule="auto"/>
              <w:jc w:val="both"/>
              <w:rPr>
                <w:rFonts w:ascii="Gill Sans MT" w:eastAsia="Times New Roman" w:hAnsi="Gill Sans MT" w:cs="Times New Roman"/>
                <w:b/>
                <w:lang w:val="en-GB"/>
              </w:rPr>
            </w:pPr>
          </w:p>
        </w:tc>
      </w:tr>
      <w:tr w:rsidR="00C95C56" w:rsidRPr="00F2767C" w14:paraId="1326E51E" w14:textId="77777777" w:rsidTr="00F25516">
        <w:trPr>
          <w:trHeight w:val="655"/>
        </w:trPr>
        <w:tc>
          <w:tcPr>
            <w:tcW w:w="1884" w:type="pct"/>
            <w:vMerge w:val="restart"/>
          </w:tcPr>
          <w:p w14:paraId="7B1348D2" w14:textId="77777777" w:rsidR="00C95C56" w:rsidRPr="00F2767C" w:rsidRDefault="00C95C56" w:rsidP="00835AD1">
            <w:pPr>
              <w:spacing w:after="0" w:line="240" w:lineRule="auto"/>
              <w:jc w:val="both"/>
              <w:rPr>
                <w:rFonts w:ascii="Gill Sans MT" w:eastAsia="Times New Roman" w:hAnsi="Gill Sans MT" w:cs="Times New Roman"/>
                <w:b/>
                <w:lang w:val="en-GB"/>
              </w:rPr>
            </w:pPr>
            <w:r w:rsidRPr="00F2767C">
              <w:rPr>
                <w:rFonts w:ascii="Gill Sans MT" w:eastAsia="Times New Roman" w:hAnsi="Gill Sans MT" w:cs="Times New Roman"/>
                <w:b/>
                <w:lang w:val="en-GB"/>
              </w:rPr>
              <w:t xml:space="preserve">Project Output 1: </w:t>
            </w:r>
          </w:p>
          <w:p w14:paraId="2DDD8FB5" w14:textId="1FC8B6AD" w:rsidR="00C95C56" w:rsidRPr="00F2767C" w:rsidRDefault="00C95C56" w:rsidP="00835AD1">
            <w:pPr>
              <w:spacing w:line="240" w:lineRule="auto"/>
              <w:rPr>
                <w:rFonts w:ascii="Gill Sans MT" w:eastAsia="Times New Roman" w:hAnsi="Gill Sans MT" w:cs="Arial"/>
              </w:rPr>
            </w:pPr>
            <w:r w:rsidRPr="00F2767C">
              <w:rPr>
                <w:rFonts w:ascii="Gill Sans MT" w:eastAsia="Times New Roman" w:hAnsi="Gill Sans MT" w:cs="Arial"/>
              </w:rPr>
              <w:t xml:space="preserve">Increased community skills in </w:t>
            </w:r>
            <w:r w:rsidR="0061728D">
              <w:rPr>
                <w:rFonts w:ascii="Gill Sans MT" w:eastAsia="Times New Roman" w:hAnsi="Gill Sans MT" w:cs="Arial"/>
              </w:rPr>
              <w:t>climate-resilient</w:t>
            </w:r>
            <w:r w:rsidRPr="00F2767C">
              <w:rPr>
                <w:rFonts w:ascii="Gill Sans MT" w:eastAsia="Times New Roman" w:hAnsi="Gill Sans MT" w:cs="Arial"/>
              </w:rPr>
              <w:t xml:space="preserve"> and sustainable agriculture practices</w:t>
            </w:r>
          </w:p>
          <w:p w14:paraId="27DEF07E" w14:textId="77777777" w:rsidR="00C95C56" w:rsidRPr="00F2767C" w:rsidRDefault="00C95C56" w:rsidP="00835AD1">
            <w:pPr>
              <w:spacing w:before="240" w:line="240" w:lineRule="auto"/>
              <w:jc w:val="both"/>
              <w:rPr>
                <w:rFonts w:ascii="Gill Sans MT" w:eastAsia="Times New Roman" w:hAnsi="Gill Sans MT" w:cs="Times New Roman"/>
                <w:lang w:val="en-GB"/>
              </w:rPr>
            </w:pPr>
          </w:p>
        </w:tc>
        <w:tc>
          <w:tcPr>
            <w:tcW w:w="2110" w:type="pct"/>
          </w:tcPr>
          <w:p w14:paraId="2EBCCE2B" w14:textId="345B3951" w:rsidR="00C95C56" w:rsidRPr="00F2767C" w:rsidRDefault="00C95C56" w:rsidP="00835AD1">
            <w:pPr>
              <w:spacing w:after="0" w:line="240" w:lineRule="auto"/>
              <w:rPr>
                <w:rFonts w:ascii="Gill Sans MT" w:eastAsia="Times New Roman" w:hAnsi="Gill Sans MT" w:cs="Arial"/>
              </w:rPr>
            </w:pPr>
            <w:r w:rsidRPr="00F2767C">
              <w:rPr>
                <w:rFonts w:ascii="Gill Sans MT" w:eastAsia="Times New Roman" w:hAnsi="Gill Sans MT" w:cs="Arial"/>
              </w:rPr>
              <w:t>O1.1 Number of Farmers (f/m) applying climate resilient and sustainable agricultural practices and technologies mainstreaming women’s expertise, interests</w:t>
            </w:r>
            <w:r w:rsidR="0061728D">
              <w:rPr>
                <w:rFonts w:ascii="Gill Sans MT" w:eastAsia="Times New Roman" w:hAnsi="Gill Sans MT" w:cs="Arial"/>
              </w:rPr>
              <w:t>,</w:t>
            </w:r>
            <w:r w:rsidRPr="00F2767C">
              <w:rPr>
                <w:rFonts w:ascii="Gill Sans MT" w:eastAsia="Times New Roman" w:hAnsi="Gill Sans MT" w:cs="Arial"/>
              </w:rPr>
              <w:t xml:space="preserve"> or needs.</w:t>
            </w:r>
          </w:p>
        </w:tc>
        <w:tc>
          <w:tcPr>
            <w:tcW w:w="1006" w:type="pct"/>
          </w:tcPr>
          <w:p w14:paraId="1C3E0A89" w14:textId="77777777" w:rsidR="00C95C56" w:rsidRPr="00F2767C" w:rsidRDefault="00C95C56" w:rsidP="00835AD1">
            <w:pPr>
              <w:spacing w:after="0" w:line="240" w:lineRule="auto"/>
              <w:rPr>
                <w:rFonts w:ascii="Gill Sans MT" w:eastAsia="Times New Roman" w:hAnsi="Gill Sans MT" w:cs="Arial"/>
              </w:rPr>
            </w:pPr>
            <w:r>
              <w:rPr>
                <w:rFonts w:ascii="Gill Sans MT" w:hAnsi="Gill Sans MT"/>
                <w:sz w:val="24"/>
                <w:szCs w:val="24"/>
                <w:lang w:eastAsia="x-none"/>
              </w:rPr>
              <w:t xml:space="preserve">77 </w:t>
            </w:r>
            <w:r w:rsidRPr="00AE7B9A">
              <w:rPr>
                <w:rFonts w:ascii="Gill Sans MT" w:hAnsi="Gill Sans MT"/>
                <w:sz w:val="24"/>
                <w:szCs w:val="24"/>
                <w:lang w:eastAsia="x-none"/>
              </w:rPr>
              <w:t xml:space="preserve">male and </w:t>
            </w:r>
            <w:r>
              <w:rPr>
                <w:rFonts w:ascii="Gill Sans MT" w:hAnsi="Gill Sans MT"/>
                <w:sz w:val="24"/>
                <w:szCs w:val="24"/>
                <w:lang w:eastAsia="x-none"/>
              </w:rPr>
              <w:t>72</w:t>
            </w:r>
            <w:r w:rsidRPr="00AE7B9A">
              <w:rPr>
                <w:rFonts w:ascii="Gill Sans MT" w:hAnsi="Gill Sans MT"/>
                <w:sz w:val="24"/>
                <w:szCs w:val="24"/>
                <w:lang w:eastAsia="x-none"/>
              </w:rPr>
              <w:t xml:space="preserve"> female.</w:t>
            </w:r>
          </w:p>
        </w:tc>
      </w:tr>
      <w:tr w:rsidR="00C95C56" w:rsidRPr="00F2767C" w14:paraId="4D6B9DE0" w14:textId="77777777" w:rsidTr="00F25516">
        <w:trPr>
          <w:trHeight w:val="548"/>
        </w:trPr>
        <w:tc>
          <w:tcPr>
            <w:tcW w:w="1884" w:type="pct"/>
            <w:vMerge/>
          </w:tcPr>
          <w:p w14:paraId="56305DFA" w14:textId="77777777" w:rsidR="00C95C56" w:rsidRPr="00F2767C" w:rsidRDefault="00C95C56" w:rsidP="00835AD1">
            <w:pPr>
              <w:spacing w:after="0" w:line="240" w:lineRule="auto"/>
              <w:jc w:val="both"/>
              <w:rPr>
                <w:rFonts w:ascii="Gill Sans MT" w:eastAsia="Times New Roman" w:hAnsi="Gill Sans MT" w:cs="Times New Roman"/>
                <w:b/>
                <w:lang w:val="en-GB"/>
              </w:rPr>
            </w:pPr>
          </w:p>
        </w:tc>
        <w:tc>
          <w:tcPr>
            <w:tcW w:w="2110" w:type="pct"/>
          </w:tcPr>
          <w:p w14:paraId="189234DC" w14:textId="7214DCF8" w:rsidR="00C95C56" w:rsidRPr="00F2767C" w:rsidRDefault="00C95C56" w:rsidP="00835AD1">
            <w:pPr>
              <w:spacing w:after="0" w:line="240" w:lineRule="auto"/>
              <w:rPr>
                <w:rFonts w:ascii="Gill Sans MT" w:eastAsia="Times New Roman" w:hAnsi="Gill Sans MT" w:cs="Arial"/>
              </w:rPr>
            </w:pPr>
            <w:r w:rsidRPr="00F2767C">
              <w:rPr>
                <w:rFonts w:ascii="Gill Sans MT" w:eastAsia="Times New Roman" w:hAnsi="Gill Sans MT" w:cs="Arial"/>
              </w:rPr>
              <w:t xml:space="preserve">O1.2 Number of Farmers </w:t>
            </w:r>
            <w:r w:rsidR="0061728D">
              <w:rPr>
                <w:rFonts w:ascii="Gill Sans MT" w:eastAsia="Times New Roman" w:hAnsi="Gill Sans MT" w:cs="Arial"/>
              </w:rPr>
              <w:t>Aware</w:t>
            </w:r>
            <w:r w:rsidR="0061728D" w:rsidRPr="00F2767C">
              <w:rPr>
                <w:rFonts w:ascii="Gill Sans MT" w:eastAsia="Times New Roman" w:hAnsi="Gill Sans MT" w:cs="Arial"/>
              </w:rPr>
              <w:t xml:space="preserve"> </w:t>
            </w:r>
            <w:r w:rsidRPr="00F2767C">
              <w:rPr>
                <w:rFonts w:ascii="Gill Sans MT" w:eastAsia="Times New Roman" w:hAnsi="Gill Sans MT" w:cs="Arial"/>
              </w:rPr>
              <w:t>of climate resilient practices</w:t>
            </w:r>
          </w:p>
        </w:tc>
        <w:tc>
          <w:tcPr>
            <w:tcW w:w="1006" w:type="pct"/>
          </w:tcPr>
          <w:p w14:paraId="3C02AB1F" w14:textId="77777777" w:rsidR="00C95C56" w:rsidRPr="00F2767C" w:rsidRDefault="00C95C56" w:rsidP="00835AD1">
            <w:pPr>
              <w:spacing w:after="0" w:line="240" w:lineRule="auto"/>
              <w:rPr>
                <w:rFonts w:ascii="Gill Sans MT" w:eastAsia="Times New Roman" w:hAnsi="Gill Sans MT" w:cs="Arial"/>
              </w:rPr>
            </w:pPr>
            <w:r w:rsidRPr="00AE7B9A">
              <w:rPr>
                <w:rFonts w:ascii="Gill Sans MT" w:hAnsi="Gill Sans MT"/>
                <w:color w:val="252525"/>
              </w:rPr>
              <w:t>108 males and 81 females</w:t>
            </w:r>
          </w:p>
        </w:tc>
      </w:tr>
      <w:tr w:rsidR="00C95C56" w:rsidRPr="00F2767C" w14:paraId="4E2A51D1" w14:textId="77777777" w:rsidTr="00F25516">
        <w:trPr>
          <w:trHeight w:val="688"/>
        </w:trPr>
        <w:tc>
          <w:tcPr>
            <w:tcW w:w="1884" w:type="pct"/>
            <w:vMerge/>
          </w:tcPr>
          <w:p w14:paraId="34947D82" w14:textId="77777777" w:rsidR="00C95C56" w:rsidRPr="00F2767C" w:rsidRDefault="00C95C56" w:rsidP="00835AD1">
            <w:pPr>
              <w:spacing w:after="0" w:line="240" w:lineRule="auto"/>
              <w:jc w:val="both"/>
              <w:rPr>
                <w:rFonts w:ascii="Gill Sans MT" w:eastAsia="Times New Roman" w:hAnsi="Gill Sans MT" w:cs="Times New Roman"/>
                <w:b/>
                <w:lang w:val="en-GB"/>
              </w:rPr>
            </w:pPr>
          </w:p>
        </w:tc>
        <w:tc>
          <w:tcPr>
            <w:tcW w:w="2110" w:type="pct"/>
          </w:tcPr>
          <w:p w14:paraId="3F9FA39E" w14:textId="191AAAD7" w:rsidR="00C95C56" w:rsidRPr="00F2767C" w:rsidRDefault="00C95C56" w:rsidP="00835AD1">
            <w:pPr>
              <w:spacing w:after="0" w:line="240" w:lineRule="auto"/>
              <w:rPr>
                <w:rFonts w:ascii="Gill Sans MT" w:eastAsia="Times New Roman" w:hAnsi="Gill Sans MT" w:cs="Times New Roman"/>
                <w:b/>
              </w:rPr>
            </w:pPr>
            <w:r w:rsidRPr="00F2767C">
              <w:rPr>
                <w:rFonts w:ascii="Gill Sans MT" w:eastAsia="Times New Roman" w:hAnsi="Gill Sans MT" w:cs="Arial"/>
              </w:rPr>
              <w:t>O1.3 Number of farmers (f/m) who have increased their agricultural production by 10%, focusing on women’s expertise, interests</w:t>
            </w:r>
            <w:r w:rsidR="0061728D">
              <w:rPr>
                <w:rFonts w:ascii="Gill Sans MT" w:eastAsia="Times New Roman" w:hAnsi="Gill Sans MT" w:cs="Arial"/>
              </w:rPr>
              <w:t>,</w:t>
            </w:r>
            <w:r w:rsidRPr="00F2767C">
              <w:rPr>
                <w:rFonts w:ascii="Gill Sans MT" w:eastAsia="Times New Roman" w:hAnsi="Gill Sans MT" w:cs="Arial"/>
              </w:rPr>
              <w:t xml:space="preserve"> or needs</w:t>
            </w:r>
          </w:p>
        </w:tc>
        <w:tc>
          <w:tcPr>
            <w:tcW w:w="1006" w:type="pct"/>
          </w:tcPr>
          <w:p w14:paraId="6A54B17F" w14:textId="7E4EBE99" w:rsidR="00C95C56" w:rsidRPr="00F2767C" w:rsidRDefault="0008747B" w:rsidP="00835AD1">
            <w:pPr>
              <w:spacing w:after="0" w:line="240" w:lineRule="auto"/>
              <w:rPr>
                <w:rFonts w:ascii="Gill Sans MT" w:eastAsia="Times New Roman" w:hAnsi="Gill Sans MT" w:cs="Arial"/>
              </w:rPr>
            </w:pPr>
            <w:r w:rsidRPr="00F36F74">
              <w:rPr>
                <w:rFonts w:ascii="Gill Sans MT" w:hAnsi="Gill Sans MT"/>
                <w:color w:val="252525"/>
                <w:lang w:val="en-GB"/>
              </w:rPr>
              <w:t xml:space="preserve">only 3 households that planted beans and were headed by a </w:t>
            </w:r>
            <w:r w:rsidRPr="00F36F74">
              <w:rPr>
                <w:rFonts w:ascii="Gill Sans MT" w:hAnsi="Gill Sans MT"/>
                <w:color w:val="252525"/>
                <w:lang w:val="en-GB"/>
              </w:rPr>
              <w:lastRenderedPageBreak/>
              <w:t>father and another 4 households that were headed equally by both sexes (father and mother) reported increasing productivity in acreage by more than 10 percent in 2022</w:t>
            </w:r>
          </w:p>
        </w:tc>
      </w:tr>
      <w:tr w:rsidR="00C95C56" w:rsidRPr="00F2767C" w14:paraId="40127162" w14:textId="77777777" w:rsidTr="00F25516">
        <w:trPr>
          <w:trHeight w:val="628"/>
        </w:trPr>
        <w:tc>
          <w:tcPr>
            <w:tcW w:w="1884" w:type="pct"/>
            <w:vMerge/>
          </w:tcPr>
          <w:p w14:paraId="4891A25B" w14:textId="77777777" w:rsidR="00C95C56" w:rsidRPr="00F2767C" w:rsidRDefault="00C95C56" w:rsidP="00835AD1">
            <w:pPr>
              <w:spacing w:after="0" w:line="240" w:lineRule="auto"/>
              <w:jc w:val="both"/>
              <w:rPr>
                <w:rFonts w:ascii="Gill Sans MT" w:eastAsia="Times New Roman" w:hAnsi="Gill Sans MT" w:cs="Times New Roman"/>
                <w:b/>
                <w:lang w:val="en-GB"/>
              </w:rPr>
            </w:pPr>
          </w:p>
        </w:tc>
        <w:tc>
          <w:tcPr>
            <w:tcW w:w="2110" w:type="pct"/>
          </w:tcPr>
          <w:p w14:paraId="160E5853" w14:textId="77777777" w:rsidR="00C95C56" w:rsidRPr="00F2767C" w:rsidRDefault="00C95C56" w:rsidP="00835AD1">
            <w:pPr>
              <w:spacing w:after="0" w:line="240" w:lineRule="auto"/>
              <w:rPr>
                <w:rFonts w:ascii="Gill Sans MT" w:eastAsia="Times New Roman" w:hAnsi="Gill Sans MT" w:cs="Times New Roman"/>
                <w:b/>
              </w:rPr>
            </w:pPr>
            <w:r w:rsidRPr="00F2767C">
              <w:rPr>
                <w:rFonts w:ascii="Gill Sans MT" w:eastAsia="Times New Roman" w:hAnsi="Gill Sans MT" w:cs="Arial"/>
              </w:rPr>
              <w:t xml:space="preserve">O1.4 Percentage of beneficiaries (f/m) with attitudes supportive of gender equality  </w:t>
            </w:r>
          </w:p>
        </w:tc>
        <w:tc>
          <w:tcPr>
            <w:tcW w:w="1006" w:type="pct"/>
          </w:tcPr>
          <w:p w14:paraId="3F5F24C5" w14:textId="3FC02D69" w:rsidR="00C95C56" w:rsidRPr="00F2767C" w:rsidRDefault="00DC50DC" w:rsidP="00DC50DC">
            <w:pPr>
              <w:spacing w:after="0" w:line="240" w:lineRule="auto"/>
              <w:rPr>
                <w:rFonts w:ascii="Gill Sans MT" w:eastAsia="Times New Roman" w:hAnsi="Gill Sans MT" w:cs="Arial"/>
              </w:rPr>
            </w:pPr>
            <w:r>
              <w:rPr>
                <w:rFonts w:ascii="Gill Sans MT" w:hAnsi="Gill Sans MT"/>
                <w:sz w:val="24"/>
                <w:szCs w:val="24"/>
                <w:lang w:val="en-GB"/>
              </w:rPr>
              <w:t>59.15</w:t>
            </w:r>
            <w:r w:rsidR="001F7E87">
              <w:rPr>
                <w:rFonts w:ascii="Gill Sans MT" w:hAnsi="Gill Sans MT"/>
                <w:sz w:val="24"/>
                <w:szCs w:val="24"/>
                <w:lang w:val="en-GB"/>
              </w:rPr>
              <w:t>%</w:t>
            </w:r>
            <w:r w:rsidR="001F7E87" w:rsidRPr="00F36F74">
              <w:rPr>
                <w:rFonts w:ascii="Gill Sans MT" w:hAnsi="Gill Sans MT"/>
                <w:sz w:val="24"/>
                <w:szCs w:val="24"/>
                <w:lang w:val="en-GB"/>
              </w:rPr>
              <w:t xml:space="preserve"> </w:t>
            </w:r>
            <w:r w:rsidR="0061728D">
              <w:rPr>
                <w:rFonts w:ascii="Gill Sans MT" w:hAnsi="Gill Sans MT"/>
                <w:sz w:val="24"/>
                <w:szCs w:val="24"/>
                <w:lang w:val="en-GB"/>
              </w:rPr>
              <w:t>of females</w:t>
            </w:r>
            <w:r w:rsidR="0061728D" w:rsidRPr="00F36F74">
              <w:rPr>
                <w:rFonts w:ascii="Gill Sans MT" w:hAnsi="Gill Sans MT"/>
                <w:sz w:val="24"/>
                <w:szCs w:val="24"/>
                <w:lang w:val="en-GB"/>
              </w:rPr>
              <w:t xml:space="preserve"> </w:t>
            </w:r>
            <w:r w:rsidR="0061728D">
              <w:rPr>
                <w:rFonts w:ascii="Gill Sans MT" w:hAnsi="Gill Sans MT"/>
                <w:sz w:val="24"/>
                <w:szCs w:val="24"/>
                <w:lang w:val="en-GB"/>
              </w:rPr>
              <w:t xml:space="preserve">and </w:t>
            </w:r>
            <w:r>
              <w:rPr>
                <w:rFonts w:ascii="Gill Sans MT" w:hAnsi="Gill Sans MT"/>
                <w:sz w:val="24"/>
                <w:szCs w:val="24"/>
                <w:lang w:val="en-GB"/>
              </w:rPr>
              <w:t>41.5%</w:t>
            </w:r>
            <w:r w:rsidRPr="00F36F74">
              <w:rPr>
                <w:rFonts w:ascii="Gill Sans MT" w:hAnsi="Gill Sans MT"/>
                <w:sz w:val="24"/>
                <w:szCs w:val="24"/>
                <w:lang w:val="en-GB"/>
              </w:rPr>
              <w:t xml:space="preserve"> </w:t>
            </w:r>
            <w:r w:rsidR="0061728D">
              <w:rPr>
                <w:rFonts w:ascii="Gill Sans MT" w:hAnsi="Gill Sans MT"/>
                <w:sz w:val="24"/>
                <w:szCs w:val="24"/>
                <w:lang w:val="en-GB"/>
              </w:rPr>
              <w:t xml:space="preserve">of males </w:t>
            </w:r>
            <w:r>
              <w:rPr>
                <w:rFonts w:ascii="Gill Sans MT" w:hAnsi="Gill Sans MT"/>
                <w:sz w:val="24"/>
                <w:szCs w:val="24"/>
                <w:lang w:val="en-GB"/>
              </w:rPr>
              <w:t>have positive attitudes toward supporting gender equality.</w:t>
            </w:r>
          </w:p>
        </w:tc>
      </w:tr>
      <w:tr w:rsidR="00C95C56" w:rsidRPr="00F2767C" w14:paraId="09DCA7A5" w14:textId="77777777" w:rsidTr="00F25516">
        <w:trPr>
          <w:trHeight w:val="70"/>
        </w:trPr>
        <w:tc>
          <w:tcPr>
            <w:tcW w:w="1884" w:type="pct"/>
            <w:vMerge/>
          </w:tcPr>
          <w:p w14:paraId="1E9491F2" w14:textId="77777777" w:rsidR="00C95C56" w:rsidRPr="00F2767C" w:rsidRDefault="00C95C56" w:rsidP="00835AD1">
            <w:pPr>
              <w:spacing w:after="0" w:line="240" w:lineRule="auto"/>
              <w:jc w:val="both"/>
              <w:rPr>
                <w:rFonts w:ascii="Gill Sans MT" w:eastAsia="Times New Roman" w:hAnsi="Gill Sans MT" w:cs="Times New Roman"/>
                <w:b/>
                <w:lang w:val="en-GB"/>
              </w:rPr>
            </w:pPr>
          </w:p>
        </w:tc>
        <w:tc>
          <w:tcPr>
            <w:tcW w:w="2110" w:type="pct"/>
          </w:tcPr>
          <w:p w14:paraId="44AFC67B" w14:textId="2799A1FF" w:rsidR="00C95C56" w:rsidRPr="00F2767C" w:rsidRDefault="00C95C56" w:rsidP="00835AD1">
            <w:pPr>
              <w:spacing w:after="0" w:line="240" w:lineRule="auto"/>
              <w:rPr>
                <w:rFonts w:ascii="Gill Sans MT" w:eastAsia="Times New Roman" w:hAnsi="Gill Sans MT" w:cs="Arial"/>
              </w:rPr>
            </w:pPr>
            <w:r w:rsidRPr="00F2767C">
              <w:rPr>
                <w:rFonts w:ascii="Gill Sans MT" w:eastAsia="Times New Roman" w:hAnsi="Gill Sans MT" w:cs="Arial"/>
              </w:rPr>
              <w:t xml:space="preserve">O1.5. </w:t>
            </w:r>
            <w:r w:rsidR="0061728D">
              <w:rPr>
                <w:rFonts w:ascii="Gill Sans MT" w:eastAsia="Times New Roman" w:hAnsi="Gill Sans MT" w:cs="Arial"/>
              </w:rPr>
              <w:t>Several</w:t>
            </w:r>
            <w:r w:rsidRPr="00F2767C">
              <w:rPr>
                <w:rFonts w:ascii="Gill Sans MT" w:eastAsia="Times New Roman" w:hAnsi="Gill Sans MT" w:cs="Arial"/>
              </w:rPr>
              <w:t xml:space="preserve"> men and boys engaged and sensitized for gender equality regarding topics such as household </w:t>
            </w:r>
            <w:r w:rsidR="0061728D">
              <w:rPr>
                <w:rFonts w:ascii="Gill Sans MT" w:eastAsia="Times New Roman" w:hAnsi="Gill Sans MT" w:cs="Arial"/>
              </w:rPr>
              <w:t>decision-making</w:t>
            </w:r>
            <w:r w:rsidRPr="00F2767C">
              <w:rPr>
                <w:rFonts w:ascii="Gill Sans MT" w:eastAsia="Times New Roman" w:hAnsi="Gill Sans MT" w:cs="Arial"/>
              </w:rPr>
              <w:t>, unpaid domestic and care work, GBV, reproductive choices, etc.</w:t>
            </w:r>
          </w:p>
        </w:tc>
        <w:tc>
          <w:tcPr>
            <w:tcW w:w="1006" w:type="pct"/>
          </w:tcPr>
          <w:p w14:paraId="265E4729" w14:textId="787CC421" w:rsidR="00C95C56" w:rsidRPr="00F2767C" w:rsidRDefault="001F7E87" w:rsidP="00F25516">
            <w:pPr>
              <w:spacing w:line="240" w:lineRule="auto"/>
              <w:jc w:val="both"/>
              <w:rPr>
                <w:rFonts w:ascii="Gill Sans MT" w:eastAsia="Times New Roman" w:hAnsi="Gill Sans MT" w:cs="Arial"/>
              </w:rPr>
            </w:pPr>
            <w:r w:rsidRPr="001F7E87">
              <w:rPr>
                <w:rFonts w:ascii="Gill Sans MT" w:hAnsi="Gill Sans MT"/>
                <w:color w:val="252525"/>
                <w:sz w:val="24"/>
                <w:szCs w:val="24"/>
                <w:lang w:val="en-GB"/>
              </w:rPr>
              <w:t>162 and 154 men and boys are engaged and sensitized to supporting gender equality.</w:t>
            </w:r>
          </w:p>
        </w:tc>
      </w:tr>
      <w:tr w:rsidR="00C95C56" w:rsidRPr="00F2767C" w14:paraId="69AE95CE" w14:textId="77777777" w:rsidTr="00F25516">
        <w:trPr>
          <w:trHeight w:val="1375"/>
        </w:trPr>
        <w:tc>
          <w:tcPr>
            <w:tcW w:w="1884" w:type="pct"/>
            <w:vMerge w:val="restart"/>
          </w:tcPr>
          <w:p w14:paraId="71181DCF" w14:textId="77777777" w:rsidR="00C95C56" w:rsidRPr="00F2767C" w:rsidRDefault="00C95C56" w:rsidP="00835AD1">
            <w:pPr>
              <w:spacing w:after="0" w:line="240" w:lineRule="auto"/>
              <w:jc w:val="both"/>
              <w:rPr>
                <w:rFonts w:ascii="Gill Sans MT" w:eastAsia="Times New Roman" w:hAnsi="Gill Sans MT" w:cs="Times New Roman"/>
                <w:b/>
                <w:lang w:val="en-GB"/>
              </w:rPr>
            </w:pPr>
            <w:r w:rsidRPr="00F2767C">
              <w:rPr>
                <w:rFonts w:ascii="Gill Sans MT" w:eastAsia="Times New Roman" w:hAnsi="Gill Sans MT" w:cs="Times New Roman"/>
                <w:b/>
                <w:lang w:val="en-GB"/>
              </w:rPr>
              <w:t xml:space="preserve">Project Output 2: </w:t>
            </w:r>
          </w:p>
          <w:p w14:paraId="453C893B" w14:textId="77777777" w:rsidR="00C95C56" w:rsidRPr="00F2767C" w:rsidRDefault="00C95C56" w:rsidP="00835AD1">
            <w:pPr>
              <w:spacing w:line="240" w:lineRule="auto"/>
              <w:rPr>
                <w:rFonts w:ascii="Gill Sans MT" w:eastAsia="Times New Roman" w:hAnsi="Gill Sans MT" w:cs="Arial"/>
              </w:rPr>
            </w:pPr>
            <w:r w:rsidRPr="00F2767C">
              <w:rPr>
                <w:rFonts w:ascii="Gill Sans MT" w:eastAsia="Times New Roman" w:hAnsi="Gill Sans MT" w:cs="Arial"/>
              </w:rPr>
              <w:t>Enhanced earnings and livelihoods of women through production and entrepreneurship</w:t>
            </w:r>
          </w:p>
          <w:p w14:paraId="3E69802A" w14:textId="77777777" w:rsidR="00C95C56" w:rsidRPr="00F2767C" w:rsidRDefault="00C95C56" w:rsidP="00835AD1">
            <w:pPr>
              <w:spacing w:after="0" w:line="240" w:lineRule="auto"/>
              <w:jc w:val="both"/>
              <w:rPr>
                <w:rFonts w:ascii="Gill Sans MT" w:eastAsia="Times New Roman" w:hAnsi="Gill Sans MT" w:cs="Times New Roman"/>
                <w:b/>
                <w:lang w:val="en-GB"/>
              </w:rPr>
            </w:pPr>
          </w:p>
        </w:tc>
        <w:tc>
          <w:tcPr>
            <w:tcW w:w="2110" w:type="pct"/>
          </w:tcPr>
          <w:p w14:paraId="70669C07" w14:textId="4BE881A3" w:rsidR="00C95C56" w:rsidRPr="00F2767C" w:rsidRDefault="00C95C56" w:rsidP="00835AD1">
            <w:pPr>
              <w:spacing w:after="0" w:line="240" w:lineRule="auto"/>
              <w:rPr>
                <w:rFonts w:ascii="Gill Sans MT" w:eastAsia="Times New Roman" w:hAnsi="Gill Sans MT" w:cs="Times New Roman"/>
                <w:b/>
              </w:rPr>
            </w:pPr>
            <w:r w:rsidRPr="00F2767C">
              <w:rPr>
                <w:rFonts w:ascii="Gill Sans MT" w:eastAsia="Times New Roman" w:hAnsi="Gill Sans MT" w:cs="Arial"/>
              </w:rPr>
              <w:t>O2.1 Number of women who have increased their income by at least 10% through assistance provided (through improved entrepreneurship opportunities including agriculture, training/ education, financial services</w:t>
            </w:r>
            <w:r w:rsidR="0061728D">
              <w:rPr>
                <w:rFonts w:ascii="Gill Sans MT" w:eastAsia="Times New Roman" w:hAnsi="Gill Sans MT" w:cs="Arial"/>
              </w:rPr>
              <w:t>,</w:t>
            </w:r>
            <w:r w:rsidRPr="00F2767C">
              <w:rPr>
                <w:rFonts w:ascii="Gill Sans MT" w:eastAsia="Times New Roman" w:hAnsi="Gill Sans MT" w:cs="Arial"/>
              </w:rPr>
              <w:t xml:space="preserve"> and chicken keeping)</w:t>
            </w:r>
          </w:p>
        </w:tc>
        <w:tc>
          <w:tcPr>
            <w:tcW w:w="1006" w:type="pct"/>
          </w:tcPr>
          <w:p w14:paraId="2B7CB167" w14:textId="451951A4" w:rsidR="00C95C56" w:rsidRPr="00F2767C" w:rsidRDefault="00835AD1" w:rsidP="00DA7E95">
            <w:pPr>
              <w:spacing w:line="240" w:lineRule="auto"/>
              <w:rPr>
                <w:rFonts w:ascii="Gill Sans MT" w:eastAsia="Times New Roman" w:hAnsi="Gill Sans MT" w:cs="Arial"/>
              </w:rPr>
            </w:pPr>
            <w:r>
              <w:rPr>
                <w:rFonts w:ascii="Gill Sans MT" w:hAnsi="Gill Sans MT"/>
                <w:sz w:val="24"/>
                <w:szCs w:val="24"/>
              </w:rPr>
              <w:t xml:space="preserve">26 out </w:t>
            </w:r>
            <w:r w:rsidR="0061728D">
              <w:rPr>
                <w:rFonts w:ascii="Gill Sans MT" w:hAnsi="Gill Sans MT"/>
                <w:sz w:val="24"/>
                <w:szCs w:val="24"/>
              </w:rPr>
              <w:t xml:space="preserve">of </w:t>
            </w:r>
            <w:r>
              <w:rPr>
                <w:rFonts w:ascii="Gill Sans MT" w:hAnsi="Gill Sans MT"/>
                <w:sz w:val="24"/>
                <w:szCs w:val="24"/>
              </w:rPr>
              <w:t>239</w:t>
            </w:r>
            <w:r w:rsidRPr="00835AD1">
              <w:rPr>
                <w:rFonts w:ascii="Gill Sans MT" w:hAnsi="Gill Sans MT"/>
                <w:sz w:val="24"/>
                <w:szCs w:val="24"/>
              </w:rPr>
              <w:t xml:space="preserve"> women earn above </w:t>
            </w:r>
            <w:proofErr w:type="spellStart"/>
            <w:r w:rsidRPr="00835AD1">
              <w:rPr>
                <w:rFonts w:ascii="Gill Sans MT" w:hAnsi="Gill Sans MT"/>
                <w:sz w:val="24"/>
                <w:szCs w:val="24"/>
              </w:rPr>
              <w:t>Tzs</w:t>
            </w:r>
            <w:proofErr w:type="spellEnd"/>
            <w:r w:rsidRPr="00835AD1">
              <w:rPr>
                <w:rFonts w:ascii="Gill Sans MT" w:hAnsi="Gill Sans MT"/>
                <w:sz w:val="24"/>
                <w:szCs w:val="24"/>
              </w:rPr>
              <w:t xml:space="preserve">. 200,000 </w:t>
            </w:r>
          </w:p>
        </w:tc>
      </w:tr>
      <w:tr w:rsidR="00C95C56" w:rsidRPr="00F2767C" w14:paraId="17CC7C5F" w14:textId="77777777" w:rsidTr="00F25516">
        <w:trPr>
          <w:trHeight w:val="265"/>
        </w:trPr>
        <w:tc>
          <w:tcPr>
            <w:tcW w:w="1884" w:type="pct"/>
            <w:vMerge/>
          </w:tcPr>
          <w:p w14:paraId="69B5F46C" w14:textId="77777777" w:rsidR="00C95C56" w:rsidRPr="00F2767C" w:rsidRDefault="00C95C56" w:rsidP="00835AD1">
            <w:pPr>
              <w:spacing w:after="0" w:line="240" w:lineRule="auto"/>
              <w:jc w:val="both"/>
              <w:rPr>
                <w:rFonts w:ascii="Gill Sans MT" w:eastAsia="Times New Roman" w:hAnsi="Gill Sans MT" w:cs="Times New Roman"/>
                <w:b/>
                <w:lang w:val="en-GB"/>
              </w:rPr>
            </w:pPr>
          </w:p>
        </w:tc>
        <w:tc>
          <w:tcPr>
            <w:tcW w:w="2110" w:type="pct"/>
          </w:tcPr>
          <w:p w14:paraId="046EC55B" w14:textId="77777777" w:rsidR="00C95C56" w:rsidRPr="00F2767C" w:rsidRDefault="00C95C56" w:rsidP="00835AD1">
            <w:pPr>
              <w:spacing w:after="0" w:line="240" w:lineRule="auto"/>
              <w:rPr>
                <w:rFonts w:ascii="Gill Sans MT" w:eastAsia="Times New Roman" w:hAnsi="Gill Sans MT" w:cs="Arial"/>
              </w:rPr>
            </w:pPr>
            <w:r w:rsidRPr="00F2767C">
              <w:rPr>
                <w:rFonts w:ascii="Gill Sans MT" w:eastAsia="Times New Roman" w:hAnsi="Gill Sans MT" w:cs="Arial"/>
              </w:rPr>
              <w:t>O2.2 # of VSLA groups formed</w:t>
            </w:r>
          </w:p>
        </w:tc>
        <w:tc>
          <w:tcPr>
            <w:tcW w:w="1006" w:type="pct"/>
          </w:tcPr>
          <w:p w14:paraId="2895D9AD" w14:textId="10EC4537" w:rsidR="00C95C56" w:rsidRPr="00C26CF3" w:rsidRDefault="00C26CF3" w:rsidP="00835AD1">
            <w:pPr>
              <w:spacing w:after="0" w:line="240" w:lineRule="auto"/>
              <w:rPr>
                <w:rFonts w:ascii="Gill Sans MT" w:eastAsia="Times New Roman" w:hAnsi="Gill Sans MT" w:cs="Arial"/>
              </w:rPr>
            </w:pPr>
            <w:r>
              <w:rPr>
                <w:rFonts w:ascii="Gill Sans MT" w:hAnsi="Gill Sans MT"/>
                <w:color w:val="252525"/>
                <w:kern w:val="0"/>
                <w14:ligatures w14:val="none"/>
              </w:rPr>
              <w:t xml:space="preserve">43 VSLA groups </w:t>
            </w:r>
            <w:r w:rsidR="0061728D">
              <w:rPr>
                <w:rFonts w:ascii="Gill Sans MT" w:hAnsi="Gill Sans MT"/>
                <w:color w:val="252525"/>
                <w:kern w:val="0"/>
                <w14:ligatures w14:val="none"/>
              </w:rPr>
              <w:t xml:space="preserve">were </w:t>
            </w:r>
            <w:r>
              <w:rPr>
                <w:rFonts w:ascii="Gill Sans MT" w:hAnsi="Gill Sans MT"/>
                <w:color w:val="252525"/>
                <w:kern w:val="0"/>
                <w14:ligatures w14:val="none"/>
              </w:rPr>
              <w:t xml:space="preserve">found in </w:t>
            </w:r>
            <w:r w:rsidR="0061728D">
              <w:rPr>
                <w:rFonts w:ascii="Gill Sans MT" w:hAnsi="Gill Sans MT"/>
                <w:color w:val="252525"/>
                <w:kern w:val="0"/>
                <w14:ligatures w14:val="none"/>
              </w:rPr>
              <w:t xml:space="preserve">the </w:t>
            </w:r>
            <w:r>
              <w:rPr>
                <w:rFonts w:ascii="Gill Sans MT" w:hAnsi="Gill Sans MT"/>
                <w:color w:val="252525"/>
                <w:kern w:val="0"/>
                <w14:ligatures w14:val="none"/>
              </w:rPr>
              <w:t>operation area.</w:t>
            </w:r>
          </w:p>
        </w:tc>
      </w:tr>
      <w:tr w:rsidR="00C95C56" w:rsidRPr="00F2767C" w14:paraId="67DB7BDE" w14:textId="77777777" w:rsidTr="00F25516">
        <w:trPr>
          <w:trHeight w:val="1271"/>
        </w:trPr>
        <w:tc>
          <w:tcPr>
            <w:tcW w:w="1884" w:type="pct"/>
            <w:vMerge w:val="restart"/>
          </w:tcPr>
          <w:p w14:paraId="1ACBF6AC" w14:textId="77777777" w:rsidR="00C95C56" w:rsidRPr="00F2767C" w:rsidRDefault="00C95C56" w:rsidP="00835AD1">
            <w:pPr>
              <w:autoSpaceDE w:val="0"/>
              <w:autoSpaceDN w:val="0"/>
              <w:adjustRightInd w:val="0"/>
              <w:spacing w:after="0" w:line="240" w:lineRule="auto"/>
              <w:jc w:val="both"/>
              <w:rPr>
                <w:rFonts w:ascii="Gill Sans MT" w:hAnsi="Gill Sans MT" w:cs="Calibri-Bold"/>
                <w:b/>
                <w:bCs/>
              </w:rPr>
            </w:pPr>
            <w:r w:rsidRPr="00F2767C">
              <w:rPr>
                <w:rFonts w:ascii="Gill Sans MT" w:hAnsi="Gill Sans MT" w:cs="Calibri-Bold"/>
                <w:b/>
                <w:bCs/>
              </w:rPr>
              <w:t>Project Output 3:</w:t>
            </w:r>
          </w:p>
          <w:p w14:paraId="1DC2D3C4" w14:textId="77777777" w:rsidR="00C95C56" w:rsidRPr="00F2767C" w:rsidRDefault="00C95C56" w:rsidP="00835AD1">
            <w:pPr>
              <w:spacing w:line="240" w:lineRule="auto"/>
              <w:rPr>
                <w:rFonts w:ascii="Gill Sans MT" w:eastAsia="Times New Roman" w:hAnsi="Gill Sans MT" w:cs="Arial"/>
              </w:rPr>
            </w:pPr>
            <w:r w:rsidRPr="00F2767C">
              <w:rPr>
                <w:rFonts w:ascii="Gill Sans MT" w:eastAsia="Times New Roman" w:hAnsi="Gill Sans MT" w:cs="Arial"/>
              </w:rPr>
              <w:t>Increased usage of efficient wood stoves for cooking to reduce high consumption of forest resources</w:t>
            </w:r>
          </w:p>
          <w:p w14:paraId="5642D148" w14:textId="77777777" w:rsidR="00C95C56" w:rsidRPr="00F2767C" w:rsidRDefault="00C95C56" w:rsidP="00835AD1">
            <w:pPr>
              <w:spacing w:after="0" w:line="240" w:lineRule="auto"/>
              <w:jc w:val="both"/>
              <w:rPr>
                <w:rFonts w:ascii="Gill Sans MT" w:eastAsia="Times New Roman" w:hAnsi="Gill Sans MT" w:cs="Times New Roman"/>
                <w:b/>
                <w:lang w:val="en-GB"/>
              </w:rPr>
            </w:pPr>
          </w:p>
        </w:tc>
        <w:tc>
          <w:tcPr>
            <w:tcW w:w="2110" w:type="pct"/>
          </w:tcPr>
          <w:p w14:paraId="5C639125" w14:textId="006F58F1" w:rsidR="00C95C56" w:rsidRPr="00F2767C" w:rsidRDefault="00C95C56" w:rsidP="00835AD1">
            <w:pPr>
              <w:spacing w:after="0" w:line="240" w:lineRule="auto"/>
              <w:rPr>
                <w:rFonts w:ascii="Gill Sans MT" w:eastAsia="Times New Roman" w:hAnsi="Gill Sans MT" w:cs="Times New Roman"/>
                <w:b/>
              </w:rPr>
            </w:pPr>
            <w:r w:rsidRPr="00F2767C">
              <w:rPr>
                <w:rFonts w:ascii="Gill Sans MT" w:eastAsia="Times New Roman" w:hAnsi="Gill Sans MT" w:cs="Arial"/>
              </w:rPr>
              <w:t xml:space="preserve">O3.1 Number of individuals (f/m) with </w:t>
            </w:r>
            <w:r w:rsidR="0061728D">
              <w:rPr>
                <w:rFonts w:ascii="Gill Sans MT" w:eastAsia="Times New Roman" w:hAnsi="Gill Sans MT" w:cs="Arial"/>
              </w:rPr>
              <w:t>gender-equitable</w:t>
            </w:r>
            <w:r w:rsidRPr="00F2767C">
              <w:rPr>
                <w:rFonts w:ascii="Gill Sans MT" w:eastAsia="Times New Roman" w:hAnsi="Gill Sans MT" w:cs="Arial"/>
              </w:rPr>
              <w:t xml:space="preserve"> access to renewable energy and </w:t>
            </w:r>
            <w:r w:rsidR="0061728D">
              <w:rPr>
                <w:rFonts w:ascii="Gill Sans MT" w:eastAsia="Times New Roman" w:hAnsi="Gill Sans MT" w:cs="Arial"/>
              </w:rPr>
              <w:t>energy-saving</w:t>
            </w:r>
            <w:r w:rsidRPr="00F2767C">
              <w:rPr>
                <w:rFonts w:ascii="Gill Sans MT" w:eastAsia="Times New Roman" w:hAnsi="Gill Sans MT" w:cs="Arial"/>
              </w:rPr>
              <w:t xml:space="preserve"> technologies through project support, focusing on improving women’s health and/or reducing their domestic workload (hours)</w:t>
            </w:r>
          </w:p>
        </w:tc>
        <w:tc>
          <w:tcPr>
            <w:tcW w:w="1006" w:type="pct"/>
          </w:tcPr>
          <w:p w14:paraId="72C4180C" w14:textId="70F4CA1F" w:rsidR="00C95C56" w:rsidRPr="00F2767C" w:rsidRDefault="00B97322" w:rsidP="00B97322">
            <w:pPr>
              <w:spacing w:after="0" w:line="240" w:lineRule="auto"/>
              <w:rPr>
                <w:rFonts w:ascii="Gill Sans MT" w:eastAsia="Times New Roman" w:hAnsi="Gill Sans MT" w:cs="Arial"/>
              </w:rPr>
            </w:pPr>
            <w:r>
              <w:rPr>
                <w:rFonts w:ascii="Gill Sans MT" w:hAnsi="Gill Sans MT"/>
                <w:kern w:val="0"/>
                <w:lang w:val="en-GB"/>
                <w14:ligatures w14:val="none"/>
              </w:rPr>
              <w:t xml:space="preserve">18 are male and 17 female </w:t>
            </w:r>
          </w:p>
        </w:tc>
      </w:tr>
      <w:tr w:rsidR="00C95C56" w:rsidRPr="00F2767C" w14:paraId="194C31AA" w14:textId="77777777" w:rsidTr="00F25516">
        <w:trPr>
          <w:trHeight w:val="1930"/>
        </w:trPr>
        <w:tc>
          <w:tcPr>
            <w:tcW w:w="1884" w:type="pct"/>
            <w:vMerge/>
          </w:tcPr>
          <w:p w14:paraId="6A2BE90F" w14:textId="77777777" w:rsidR="00C95C56" w:rsidRPr="00F2767C" w:rsidRDefault="00C95C56" w:rsidP="00835AD1">
            <w:pPr>
              <w:spacing w:after="0" w:line="240" w:lineRule="auto"/>
              <w:jc w:val="both"/>
              <w:rPr>
                <w:rFonts w:ascii="Gill Sans MT" w:eastAsia="Times New Roman" w:hAnsi="Gill Sans MT" w:cs="Times New Roman"/>
                <w:b/>
                <w:lang w:val="en-GB"/>
              </w:rPr>
            </w:pPr>
          </w:p>
        </w:tc>
        <w:tc>
          <w:tcPr>
            <w:tcW w:w="2110" w:type="pct"/>
          </w:tcPr>
          <w:p w14:paraId="3198D67E" w14:textId="4AB3CEF2" w:rsidR="00C95C56" w:rsidRPr="00F2767C" w:rsidRDefault="00C95C56" w:rsidP="00835AD1">
            <w:pPr>
              <w:spacing w:after="0" w:line="240" w:lineRule="auto"/>
              <w:rPr>
                <w:rFonts w:ascii="Gill Sans MT" w:eastAsia="Times New Roman" w:hAnsi="Gill Sans MT" w:cs="Arial"/>
              </w:rPr>
            </w:pPr>
            <w:r w:rsidRPr="00F2767C">
              <w:rPr>
                <w:rFonts w:ascii="Gill Sans MT" w:eastAsia="Times New Roman" w:hAnsi="Gill Sans MT" w:cs="Arial"/>
              </w:rPr>
              <w:t xml:space="preserve">O3.2 Three (3) schools have access to </w:t>
            </w:r>
            <w:r w:rsidR="0061728D">
              <w:rPr>
                <w:rFonts w:ascii="Gill Sans MT" w:eastAsia="Times New Roman" w:hAnsi="Gill Sans MT" w:cs="Arial"/>
              </w:rPr>
              <w:t>wood-saving</w:t>
            </w:r>
            <w:r w:rsidRPr="00F2767C">
              <w:rPr>
                <w:rFonts w:ascii="Gill Sans MT" w:eastAsia="Times New Roman" w:hAnsi="Gill Sans MT" w:cs="Arial"/>
              </w:rPr>
              <w:t xml:space="preserve"> stoves</w:t>
            </w:r>
          </w:p>
        </w:tc>
        <w:tc>
          <w:tcPr>
            <w:tcW w:w="1006" w:type="pct"/>
          </w:tcPr>
          <w:p w14:paraId="4F6964C8" w14:textId="6F16F8FF" w:rsidR="00C95C56" w:rsidRPr="004C1327" w:rsidRDefault="008C6252" w:rsidP="004C1327">
            <w:pPr>
              <w:spacing w:line="240" w:lineRule="auto"/>
              <w:rPr>
                <w:rFonts w:ascii="Gill Sans MT" w:hAnsi="Gill Sans MT" w:cs="Times New Roman"/>
                <w:sz w:val="24"/>
                <w:szCs w:val="24"/>
              </w:rPr>
            </w:pPr>
            <w:r w:rsidRPr="008C6252">
              <w:rPr>
                <w:rFonts w:ascii="Gill Sans MT" w:hAnsi="Gill Sans MT" w:cs="Times New Roman"/>
                <w:sz w:val="24"/>
                <w:szCs w:val="24"/>
              </w:rPr>
              <w:t xml:space="preserve">12.0% (34/284) of respondents reported on access and use of </w:t>
            </w:r>
            <w:r w:rsidR="0061728D">
              <w:rPr>
                <w:rFonts w:ascii="Gill Sans MT" w:hAnsi="Gill Sans MT" w:cs="Times New Roman"/>
                <w:sz w:val="24"/>
                <w:szCs w:val="24"/>
              </w:rPr>
              <w:t>wood-saving</w:t>
            </w:r>
            <w:r w:rsidRPr="008C6252">
              <w:rPr>
                <w:rFonts w:ascii="Gill Sans MT" w:hAnsi="Gill Sans MT" w:cs="Times New Roman"/>
                <w:sz w:val="24"/>
                <w:szCs w:val="24"/>
              </w:rPr>
              <w:t xml:space="preserve"> stoves in schools. </w:t>
            </w:r>
          </w:p>
        </w:tc>
      </w:tr>
      <w:tr w:rsidR="00C95C56" w:rsidRPr="00F2767C" w14:paraId="5A98D1A9" w14:textId="77777777" w:rsidTr="00F25516">
        <w:trPr>
          <w:trHeight w:val="568"/>
        </w:trPr>
        <w:tc>
          <w:tcPr>
            <w:tcW w:w="1884" w:type="pct"/>
            <w:vMerge w:val="restart"/>
          </w:tcPr>
          <w:p w14:paraId="1B19F48B" w14:textId="77777777" w:rsidR="00C95C56" w:rsidRPr="00F2767C" w:rsidRDefault="00C95C56" w:rsidP="00835AD1">
            <w:pPr>
              <w:autoSpaceDE w:val="0"/>
              <w:autoSpaceDN w:val="0"/>
              <w:adjustRightInd w:val="0"/>
              <w:spacing w:after="0" w:line="240" w:lineRule="auto"/>
              <w:jc w:val="both"/>
              <w:rPr>
                <w:rFonts w:ascii="Gill Sans MT" w:hAnsi="Gill Sans MT" w:cs="Calibri-Bold"/>
                <w:b/>
                <w:bCs/>
              </w:rPr>
            </w:pPr>
            <w:r w:rsidRPr="00F2767C">
              <w:rPr>
                <w:rFonts w:ascii="Gill Sans MT" w:hAnsi="Gill Sans MT" w:cs="Calibri-Bold"/>
                <w:b/>
                <w:bCs/>
              </w:rPr>
              <w:lastRenderedPageBreak/>
              <w:t>Project Output 4:</w:t>
            </w:r>
          </w:p>
          <w:p w14:paraId="4DC72B4C" w14:textId="5F5B4732" w:rsidR="00C95C56" w:rsidRPr="00F2767C" w:rsidRDefault="00C95C56" w:rsidP="00835AD1">
            <w:pPr>
              <w:spacing w:after="0" w:line="240" w:lineRule="auto"/>
              <w:jc w:val="both"/>
              <w:rPr>
                <w:rFonts w:ascii="Gill Sans MT" w:eastAsia="Times New Roman" w:hAnsi="Gill Sans MT" w:cs="Arial"/>
              </w:rPr>
            </w:pPr>
            <w:r w:rsidRPr="00F2767C">
              <w:rPr>
                <w:rFonts w:ascii="Gill Sans MT" w:eastAsia="Times New Roman" w:hAnsi="Gill Sans MT" w:cs="Arial"/>
              </w:rPr>
              <w:t xml:space="preserve">Improved Environmental conservation in Duru, Riroda, and Ayasanda wards through tree planting at households, schools, health </w:t>
            </w:r>
            <w:r w:rsidR="0061728D">
              <w:rPr>
                <w:rFonts w:ascii="Gill Sans MT" w:eastAsia="Times New Roman" w:hAnsi="Gill Sans MT" w:cs="Arial"/>
              </w:rPr>
              <w:t>centers</w:t>
            </w:r>
            <w:r w:rsidRPr="00F2767C">
              <w:rPr>
                <w:rFonts w:ascii="Gill Sans MT" w:eastAsia="Times New Roman" w:hAnsi="Gill Sans MT" w:cs="Arial"/>
              </w:rPr>
              <w:t>, land</w:t>
            </w:r>
            <w:r w:rsidR="0061728D">
              <w:rPr>
                <w:rFonts w:ascii="Gill Sans MT" w:eastAsia="Times New Roman" w:hAnsi="Gill Sans MT" w:cs="Arial"/>
              </w:rPr>
              <w:t>,</w:t>
            </w:r>
            <w:r w:rsidRPr="00F2767C">
              <w:rPr>
                <w:rFonts w:ascii="Gill Sans MT" w:eastAsia="Times New Roman" w:hAnsi="Gill Sans MT" w:cs="Arial"/>
              </w:rPr>
              <w:t xml:space="preserve"> and forest reserves</w:t>
            </w:r>
          </w:p>
          <w:p w14:paraId="6CD4E24A" w14:textId="77777777" w:rsidR="00C95C56" w:rsidRPr="00F2767C" w:rsidRDefault="00C95C56" w:rsidP="00835AD1">
            <w:pPr>
              <w:spacing w:after="0" w:line="240" w:lineRule="auto"/>
              <w:jc w:val="both"/>
              <w:rPr>
                <w:rFonts w:ascii="Gill Sans MT" w:eastAsia="Times New Roman" w:hAnsi="Gill Sans MT" w:cs="Times New Roman"/>
                <w:b/>
                <w:lang w:val="en-GB"/>
              </w:rPr>
            </w:pPr>
          </w:p>
        </w:tc>
        <w:tc>
          <w:tcPr>
            <w:tcW w:w="2110" w:type="pct"/>
          </w:tcPr>
          <w:p w14:paraId="3DFA2F5D" w14:textId="77777777" w:rsidR="00C95C56" w:rsidRPr="00F2767C" w:rsidRDefault="00C95C56" w:rsidP="00835AD1">
            <w:pPr>
              <w:spacing w:after="0" w:line="240" w:lineRule="auto"/>
              <w:rPr>
                <w:rFonts w:ascii="Gill Sans MT" w:eastAsia="Times New Roman" w:hAnsi="Gill Sans MT" w:cs="Arial"/>
              </w:rPr>
            </w:pPr>
            <w:r w:rsidRPr="00F2767C">
              <w:rPr>
                <w:rFonts w:ascii="Gill Sans MT" w:eastAsia="Times New Roman" w:hAnsi="Gill Sans MT" w:cs="Arial"/>
              </w:rPr>
              <w:t xml:space="preserve">O4.1 Number of trees that have been planted and grown </w:t>
            </w:r>
          </w:p>
        </w:tc>
        <w:tc>
          <w:tcPr>
            <w:tcW w:w="1006" w:type="pct"/>
          </w:tcPr>
          <w:p w14:paraId="41F7CDA4" w14:textId="68E86021" w:rsidR="00C95C56" w:rsidRPr="00F2767C" w:rsidRDefault="00613421" w:rsidP="00835AD1">
            <w:pPr>
              <w:spacing w:after="0" w:line="240" w:lineRule="auto"/>
              <w:rPr>
                <w:rFonts w:ascii="Gill Sans MT" w:eastAsia="Times New Roman" w:hAnsi="Gill Sans MT" w:cs="Arial"/>
              </w:rPr>
            </w:pPr>
            <w:r>
              <w:rPr>
                <w:rFonts w:ascii="Gill Sans MT" w:hAnsi="Gill Sans MT"/>
                <w:kern w:val="0"/>
                <w:lang w:val="en-GB"/>
                <w14:ligatures w14:val="none"/>
              </w:rPr>
              <w:t>269 and 338 trees have been planted in the community in 2022 and 2023,</w:t>
            </w:r>
          </w:p>
        </w:tc>
      </w:tr>
      <w:tr w:rsidR="00C95C56" w:rsidRPr="00F2767C" w14:paraId="7AB46FD7" w14:textId="77777777" w:rsidTr="00F25516">
        <w:trPr>
          <w:trHeight w:val="993"/>
        </w:trPr>
        <w:tc>
          <w:tcPr>
            <w:tcW w:w="1884" w:type="pct"/>
            <w:vMerge/>
          </w:tcPr>
          <w:p w14:paraId="33B02C5E" w14:textId="77777777" w:rsidR="00C95C56" w:rsidRPr="00F2767C" w:rsidRDefault="00C95C56" w:rsidP="00835AD1">
            <w:pPr>
              <w:spacing w:after="0" w:line="240" w:lineRule="auto"/>
              <w:jc w:val="both"/>
              <w:rPr>
                <w:rFonts w:ascii="Gill Sans MT" w:eastAsia="Times New Roman" w:hAnsi="Gill Sans MT" w:cs="Times New Roman"/>
                <w:b/>
                <w:lang w:val="en-GB"/>
              </w:rPr>
            </w:pPr>
          </w:p>
        </w:tc>
        <w:tc>
          <w:tcPr>
            <w:tcW w:w="2110" w:type="pct"/>
          </w:tcPr>
          <w:p w14:paraId="08A2E22D" w14:textId="4BF56208" w:rsidR="00C95C56" w:rsidRPr="00F2767C" w:rsidRDefault="00C95C56" w:rsidP="00835AD1">
            <w:pPr>
              <w:spacing w:after="0" w:line="240" w:lineRule="auto"/>
              <w:rPr>
                <w:rFonts w:ascii="Gill Sans MT" w:eastAsia="Times New Roman" w:hAnsi="Gill Sans MT" w:cs="Arial"/>
              </w:rPr>
            </w:pPr>
            <w:r w:rsidRPr="00F2767C">
              <w:rPr>
                <w:rFonts w:ascii="Gill Sans MT" w:eastAsia="Times New Roman" w:hAnsi="Gill Sans MT" w:cs="Arial"/>
              </w:rPr>
              <w:t>O4.2 Area of Land (ha) that has been restored or assisted in its natural regeneration, and of those, area of Land (ha) mainstreaming women’s expertise, interests</w:t>
            </w:r>
            <w:r w:rsidR="0061728D">
              <w:rPr>
                <w:rFonts w:ascii="Gill Sans MT" w:eastAsia="Times New Roman" w:hAnsi="Gill Sans MT" w:cs="Arial"/>
              </w:rPr>
              <w:t>,</w:t>
            </w:r>
            <w:r w:rsidRPr="00F2767C">
              <w:rPr>
                <w:rFonts w:ascii="Gill Sans MT" w:eastAsia="Times New Roman" w:hAnsi="Gill Sans MT" w:cs="Arial"/>
              </w:rPr>
              <w:t xml:space="preserve"> or needs</w:t>
            </w:r>
          </w:p>
        </w:tc>
        <w:tc>
          <w:tcPr>
            <w:tcW w:w="1006" w:type="pct"/>
          </w:tcPr>
          <w:p w14:paraId="6BCB8B85" w14:textId="77F5092A" w:rsidR="00C95C56" w:rsidRPr="00F2767C" w:rsidRDefault="004C1327" w:rsidP="00835AD1">
            <w:pPr>
              <w:spacing w:after="0" w:line="240" w:lineRule="auto"/>
              <w:rPr>
                <w:rFonts w:ascii="Gill Sans MT" w:eastAsia="Times New Roman" w:hAnsi="Gill Sans MT" w:cs="Arial"/>
              </w:rPr>
            </w:pPr>
            <w:r w:rsidRPr="009C0A36">
              <w:rPr>
                <w:rFonts w:ascii="Gill Sans MT" w:hAnsi="Gill Sans MT" w:cs="Times New Roman"/>
                <w:sz w:val="24"/>
                <w:szCs w:val="24"/>
              </w:rPr>
              <w:t>15.5 acres of land</w:t>
            </w:r>
            <w:r>
              <w:rPr>
                <w:rFonts w:ascii="Gill Sans MT" w:hAnsi="Gill Sans MT" w:cs="Times New Roman"/>
                <w:sz w:val="24"/>
                <w:szCs w:val="24"/>
              </w:rPr>
              <w:t xml:space="preserve"> restored for tree planting </w:t>
            </w:r>
          </w:p>
        </w:tc>
      </w:tr>
      <w:tr w:rsidR="00C95C56" w:rsidRPr="00F2767C" w14:paraId="60AC9372" w14:textId="77777777" w:rsidTr="00F25516">
        <w:trPr>
          <w:trHeight w:val="1108"/>
        </w:trPr>
        <w:tc>
          <w:tcPr>
            <w:tcW w:w="1884" w:type="pct"/>
          </w:tcPr>
          <w:p w14:paraId="77337520" w14:textId="77777777" w:rsidR="00C95C56" w:rsidRPr="00F2767C" w:rsidRDefault="00C95C56" w:rsidP="00835AD1">
            <w:pPr>
              <w:autoSpaceDE w:val="0"/>
              <w:autoSpaceDN w:val="0"/>
              <w:adjustRightInd w:val="0"/>
              <w:spacing w:after="0" w:line="240" w:lineRule="auto"/>
              <w:jc w:val="both"/>
              <w:rPr>
                <w:rFonts w:ascii="Gill Sans MT" w:hAnsi="Gill Sans MT" w:cs="Calibri-Bold"/>
                <w:b/>
                <w:bCs/>
              </w:rPr>
            </w:pPr>
            <w:r w:rsidRPr="00F2767C">
              <w:rPr>
                <w:rFonts w:ascii="Gill Sans MT" w:hAnsi="Gill Sans MT" w:cs="Calibri-Bold"/>
                <w:b/>
                <w:bCs/>
              </w:rPr>
              <w:t>Project Output 5:</w:t>
            </w:r>
          </w:p>
          <w:p w14:paraId="0C214DBB" w14:textId="05AAD923" w:rsidR="00C95C56" w:rsidRPr="00F2767C" w:rsidRDefault="00C95C56" w:rsidP="00835AD1">
            <w:pPr>
              <w:autoSpaceDE w:val="0"/>
              <w:autoSpaceDN w:val="0"/>
              <w:adjustRightInd w:val="0"/>
              <w:spacing w:after="0" w:line="240" w:lineRule="auto"/>
              <w:jc w:val="both"/>
              <w:rPr>
                <w:rFonts w:ascii="Gill Sans MT" w:eastAsia="Times New Roman" w:hAnsi="Gill Sans MT" w:cs="Times New Roman"/>
                <w:b/>
                <w:lang w:val="en-GB"/>
              </w:rPr>
            </w:pPr>
            <w:r w:rsidRPr="00F2767C">
              <w:rPr>
                <w:rFonts w:ascii="Gill Sans MT" w:eastAsia="Times New Roman" w:hAnsi="Gill Sans MT" w:cs="Arial"/>
              </w:rPr>
              <w:t>Strengthened capacity of FIDE staff monitoring, evaluation, gender equality, climate action</w:t>
            </w:r>
            <w:r w:rsidR="0061728D">
              <w:rPr>
                <w:rFonts w:ascii="Gill Sans MT" w:eastAsia="Times New Roman" w:hAnsi="Gill Sans MT" w:cs="Arial"/>
              </w:rPr>
              <w:t>,</w:t>
            </w:r>
            <w:r w:rsidRPr="00F2767C">
              <w:rPr>
                <w:rFonts w:ascii="Gill Sans MT" w:eastAsia="Times New Roman" w:hAnsi="Gill Sans MT" w:cs="Arial"/>
              </w:rPr>
              <w:t xml:space="preserve"> and environmental protection</w:t>
            </w:r>
            <w:r w:rsidRPr="00F2767C">
              <w:rPr>
                <w:rFonts w:ascii="Gill Sans MT" w:eastAsia="Times New Roman" w:hAnsi="Gill Sans MT" w:cs="Times New Roman"/>
                <w:b/>
                <w:lang w:val="en-GB"/>
              </w:rPr>
              <w:t xml:space="preserve"> </w:t>
            </w:r>
          </w:p>
        </w:tc>
        <w:tc>
          <w:tcPr>
            <w:tcW w:w="2110" w:type="pct"/>
          </w:tcPr>
          <w:p w14:paraId="74AFB135" w14:textId="4BC72D0B" w:rsidR="00C95C56" w:rsidRPr="00F2767C" w:rsidRDefault="00C95C56" w:rsidP="00835AD1">
            <w:pPr>
              <w:spacing w:after="0" w:line="240" w:lineRule="auto"/>
              <w:rPr>
                <w:rFonts w:ascii="Gill Sans MT" w:eastAsia="Times New Roman" w:hAnsi="Gill Sans MT" w:cs="Arial"/>
                <w:b/>
              </w:rPr>
            </w:pPr>
            <w:r w:rsidRPr="00F2767C">
              <w:rPr>
                <w:rFonts w:ascii="Gill Sans MT" w:eastAsia="Times New Roman" w:hAnsi="Gill Sans MT" w:cs="Arial"/>
              </w:rPr>
              <w:t xml:space="preserve">O5.1 Number FIDE </w:t>
            </w:r>
            <w:r w:rsidR="0061728D">
              <w:rPr>
                <w:rFonts w:ascii="Gill Sans MT" w:eastAsia="Times New Roman" w:hAnsi="Gill Sans MT" w:cs="Arial"/>
              </w:rPr>
              <w:t>staff</w:t>
            </w:r>
            <w:r w:rsidR="0061728D" w:rsidRPr="00F2767C">
              <w:rPr>
                <w:rFonts w:ascii="Gill Sans MT" w:eastAsia="Times New Roman" w:hAnsi="Gill Sans MT" w:cs="Arial"/>
              </w:rPr>
              <w:t xml:space="preserve"> </w:t>
            </w:r>
            <w:r w:rsidRPr="00F2767C">
              <w:rPr>
                <w:rFonts w:ascii="Gill Sans MT" w:eastAsia="Times New Roman" w:hAnsi="Gill Sans MT" w:cs="Arial"/>
              </w:rPr>
              <w:t xml:space="preserve">increased knowledge </w:t>
            </w:r>
            <w:r w:rsidR="0061728D">
              <w:rPr>
                <w:rFonts w:ascii="Gill Sans MT" w:eastAsia="Times New Roman" w:hAnsi="Gill Sans MT" w:cs="Arial"/>
              </w:rPr>
              <w:t xml:space="preserve">of </w:t>
            </w:r>
            <w:r w:rsidRPr="00F2767C">
              <w:rPr>
                <w:rFonts w:ascii="Gill Sans MT" w:eastAsia="Times New Roman" w:hAnsi="Gill Sans MT" w:cs="Arial"/>
              </w:rPr>
              <w:t>M&amp;E and reporting</w:t>
            </w:r>
          </w:p>
          <w:p w14:paraId="132E39E3" w14:textId="77777777" w:rsidR="00C95C56" w:rsidRPr="00F2767C" w:rsidRDefault="00C95C56" w:rsidP="00835AD1">
            <w:pPr>
              <w:spacing w:after="0" w:line="240" w:lineRule="auto"/>
              <w:jc w:val="both"/>
              <w:rPr>
                <w:rFonts w:ascii="Gill Sans MT" w:hAnsi="Gill Sans MT" w:cs="Calibri-Bold"/>
                <w:bCs/>
              </w:rPr>
            </w:pPr>
          </w:p>
          <w:p w14:paraId="6F6F8836" w14:textId="77777777" w:rsidR="00C95C56" w:rsidRPr="00F2767C" w:rsidRDefault="00C95C56" w:rsidP="00835AD1">
            <w:pPr>
              <w:autoSpaceDE w:val="0"/>
              <w:autoSpaceDN w:val="0"/>
              <w:adjustRightInd w:val="0"/>
              <w:spacing w:after="0" w:line="240" w:lineRule="auto"/>
              <w:jc w:val="both"/>
              <w:rPr>
                <w:rFonts w:ascii="Gill Sans MT" w:eastAsia="Times New Roman" w:hAnsi="Gill Sans MT" w:cs="Times New Roman"/>
                <w:lang w:val="en-GB"/>
              </w:rPr>
            </w:pPr>
          </w:p>
        </w:tc>
        <w:tc>
          <w:tcPr>
            <w:tcW w:w="1006" w:type="pct"/>
          </w:tcPr>
          <w:p w14:paraId="1981BB0F" w14:textId="3317DDB5" w:rsidR="00C95C56" w:rsidRDefault="00842EA8" w:rsidP="00835AD1">
            <w:pPr>
              <w:spacing w:after="0" w:line="240" w:lineRule="auto"/>
              <w:rPr>
                <w:rFonts w:ascii="Gill Sans MT" w:eastAsia="Times New Roman" w:hAnsi="Gill Sans MT" w:cs="Arial"/>
              </w:rPr>
            </w:pPr>
            <w:r>
              <w:rPr>
                <w:rFonts w:ascii="Gill Sans MT" w:eastAsia="Times New Roman" w:hAnsi="Gill Sans MT" w:cs="Arial"/>
              </w:rPr>
              <w:t xml:space="preserve">1 male has skills </w:t>
            </w:r>
            <w:r w:rsidR="00967DEC">
              <w:rPr>
                <w:rFonts w:ascii="Gill Sans MT" w:eastAsia="Times New Roman" w:hAnsi="Gill Sans MT" w:cs="Arial"/>
              </w:rPr>
              <w:t xml:space="preserve">in </w:t>
            </w:r>
            <w:r>
              <w:rPr>
                <w:rFonts w:ascii="Gill Sans MT" w:eastAsia="Times New Roman" w:hAnsi="Gill Sans MT" w:cs="Arial"/>
              </w:rPr>
              <w:t>M&amp;E</w:t>
            </w:r>
          </w:p>
          <w:p w14:paraId="24C97C26" w14:textId="35A13302" w:rsidR="00842EA8" w:rsidRPr="00842EA8" w:rsidRDefault="009B32EF" w:rsidP="00835AD1">
            <w:pPr>
              <w:spacing w:after="0" w:line="240" w:lineRule="auto"/>
              <w:rPr>
                <w:rFonts w:ascii="Gill Sans MT" w:eastAsia="Times New Roman" w:hAnsi="Gill Sans MT" w:cs="Arial"/>
              </w:rPr>
            </w:pPr>
            <w:r>
              <w:rPr>
                <w:rFonts w:ascii="Gill Sans MT" w:eastAsia="Times New Roman" w:hAnsi="Gill Sans MT" w:cs="Arial"/>
              </w:rPr>
              <w:t xml:space="preserve">1 male and 2 female has skills </w:t>
            </w:r>
            <w:r w:rsidR="00967DEC">
              <w:rPr>
                <w:rFonts w:ascii="Gill Sans MT" w:eastAsia="Times New Roman" w:hAnsi="Gill Sans MT" w:cs="Arial"/>
              </w:rPr>
              <w:t xml:space="preserve">in </w:t>
            </w:r>
            <w:r>
              <w:rPr>
                <w:rFonts w:ascii="Gill Sans MT" w:eastAsia="Times New Roman" w:hAnsi="Gill Sans MT" w:cs="Arial"/>
              </w:rPr>
              <w:t>report writing</w:t>
            </w:r>
          </w:p>
        </w:tc>
      </w:tr>
    </w:tbl>
    <w:p w14:paraId="7A810FB9" w14:textId="77777777" w:rsidR="00C94598" w:rsidRDefault="00C94598" w:rsidP="008676E5">
      <w:pPr>
        <w:spacing w:line="240" w:lineRule="auto"/>
        <w:rPr>
          <w:rFonts w:ascii="Gill Sans MT" w:hAnsi="Gill Sans MT" w:cs="Times New Roman"/>
          <w:sz w:val="24"/>
          <w:szCs w:val="24"/>
        </w:rPr>
      </w:pPr>
    </w:p>
    <w:p w14:paraId="469A0828" w14:textId="6E1EB52B" w:rsidR="00B539DE" w:rsidRDefault="00B539DE" w:rsidP="008676E5">
      <w:pPr>
        <w:spacing w:line="240" w:lineRule="auto"/>
        <w:rPr>
          <w:rFonts w:ascii="Gill Sans MT" w:hAnsi="Gill Sans MT" w:cs="Times New Roman"/>
          <w:sz w:val="24"/>
          <w:szCs w:val="24"/>
        </w:rPr>
      </w:pPr>
      <w:r>
        <w:rPr>
          <w:rFonts w:ascii="Gill Sans MT" w:hAnsi="Gill Sans MT" w:cs="Times New Roman"/>
          <w:sz w:val="24"/>
          <w:szCs w:val="24"/>
        </w:rPr>
        <w:t xml:space="preserve">Reference </w:t>
      </w:r>
    </w:p>
    <w:p w14:paraId="2B19172D" w14:textId="2E029002" w:rsidR="00B539DE" w:rsidRPr="00BE520D" w:rsidRDefault="00995E16" w:rsidP="00BE520D">
      <w:pPr>
        <w:pStyle w:val="ListParagraph"/>
        <w:numPr>
          <w:ilvl w:val="0"/>
          <w:numId w:val="25"/>
        </w:numPr>
        <w:spacing w:line="240" w:lineRule="auto"/>
        <w:jc w:val="both"/>
        <w:rPr>
          <w:rFonts w:ascii="Gill Sans MT" w:hAnsi="Gill Sans MT" w:cs="Times New Roman"/>
          <w:sz w:val="24"/>
          <w:szCs w:val="24"/>
        </w:rPr>
      </w:pPr>
      <w:r w:rsidRPr="00BE520D">
        <w:rPr>
          <w:rFonts w:ascii="Gill Sans MT" w:hAnsi="Gill Sans MT" w:cs="Times New Roman"/>
          <w:sz w:val="24"/>
          <w:szCs w:val="24"/>
        </w:rPr>
        <w:t>Project Design document</w:t>
      </w:r>
      <w:r w:rsidR="00BE520D" w:rsidRPr="00BE520D">
        <w:rPr>
          <w:rFonts w:ascii="Gill Sans MT" w:hAnsi="Gill Sans MT" w:cs="Times New Roman"/>
          <w:sz w:val="24"/>
          <w:szCs w:val="24"/>
        </w:rPr>
        <w:t xml:space="preserve"> and project Log frame of </w:t>
      </w:r>
      <w:r w:rsidR="00BE520D" w:rsidRPr="00BE520D">
        <w:rPr>
          <w:rFonts w:ascii="Gill Sans MT" w:hAnsi="Gill Sans MT" w:cs="Arial"/>
          <w:sz w:val="24"/>
          <w:szCs w:val="24"/>
          <w:lang w:eastAsia="de-DE"/>
        </w:rPr>
        <w:t>Amplifying Holistic Empowerment and Development through sustainable Food production and environmental Conservation</w:t>
      </w:r>
      <w:r w:rsidR="00BE520D" w:rsidRPr="00BE520D">
        <w:rPr>
          <w:rFonts w:ascii="Gill Sans MT" w:hAnsi="Gill Sans MT" w:cs="Arial"/>
          <w:sz w:val="40"/>
          <w:szCs w:val="40"/>
          <w:lang w:eastAsia="de-DE"/>
        </w:rPr>
        <w:t>.</w:t>
      </w:r>
    </w:p>
    <w:p w14:paraId="14AF9C27" w14:textId="077935AB" w:rsidR="00995E16" w:rsidRDefault="00995E16" w:rsidP="008676E5">
      <w:pPr>
        <w:spacing w:line="240" w:lineRule="auto"/>
        <w:rPr>
          <w:rFonts w:ascii="Gill Sans MT" w:hAnsi="Gill Sans MT" w:cs="Times New Roman"/>
          <w:sz w:val="24"/>
          <w:szCs w:val="24"/>
        </w:rPr>
      </w:pPr>
    </w:p>
    <w:p w14:paraId="500CA77B" w14:textId="047BC2BC" w:rsidR="00C37E8A" w:rsidRPr="00C37E8A" w:rsidRDefault="00C37E8A" w:rsidP="00C37E8A">
      <w:pPr>
        <w:spacing w:line="240" w:lineRule="auto"/>
        <w:jc w:val="center"/>
        <w:rPr>
          <w:rFonts w:ascii="Gill Sans MT" w:hAnsi="Gill Sans MT" w:cs="Times New Roman"/>
          <w:sz w:val="24"/>
          <w:szCs w:val="24"/>
        </w:rPr>
      </w:pPr>
      <w:r w:rsidRPr="00C37E8A">
        <w:rPr>
          <w:rFonts w:ascii="Gill Sans MT" w:hAnsi="Gill Sans MT" w:cs="Times New Roman"/>
          <w:sz w:val="24"/>
          <w:szCs w:val="24"/>
        </w:rPr>
        <w:t>Project Coordinator</w:t>
      </w:r>
    </w:p>
    <w:p w14:paraId="1AEA55EB" w14:textId="2AEEC943" w:rsidR="00C37E8A" w:rsidRPr="00C37E8A" w:rsidRDefault="00C37E8A" w:rsidP="00C37E8A">
      <w:pPr>
        <w:spacing w:line="240" w:lineRule="auto"/>
        <w:jc w:val="center"/>
        <w:rPr>
          <w:rFonts w:ascii="Gill Sans MT" w:hAnsi="Gill Sans MT" w:cs="Times New Roman"/>
          <w:sz w:val="24"/>
          <w:szCs w:val="24"/>
        </w:rPr>
      </w:pPr>
    </w:p>
    <w:p w14:paraId="25ABE9F8" w14:textId="1BC206B4" w:rsidR="00C37E8A" w:rsidRPr="00C37E8A" w:rsidRDefault="00C37E8A" w:rsidP="00C37E8A">
      <w:pPr>
        <w:spacing w:line="240" w:lineRule="auto"/>
        <w:jc w:val="center"/>
        <w:rPr>
          <w:rFonts w:ascii="Gill Sans MT" w:hAnsi="Gill Sans MT" w:cs="Times New Roman"/>
          <w:sz w:val="24"/>
          <w:szCs w:val="24"/>
        </w:rPr>
      </w:pPr>
      <w:r w:rsidRPr="00C37E8A">
        <w:rPr>
          <w:rFonts w:ascii="Gill Sans MT" w:hAnsi="Gill Sans MT" w:cs="Times New Roman"/>
          <w:sz w:val="24"/>
          <w:szCs w:val="24"/>
        </w:rPr>
        <w:t>………………………..</w:t>
      </w:r>
    </w:p>
    <w:sectPr w:rsidR="00C37E8A" w:rsidRPr="00C37E8A" w:rsidSect="004A36A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9031" w14:textId="77777777" w:rsidR="002F5F30" w:rsidRDefault="002F5F30" w:rsidP="00C94598">
      <w:pPr>
        <w:spacing w:after="0" w:line="240" w:lineRule="auto"/>
      </w:pPr>
      <w:r>
        <w:separator/>
      </w:r>
    </w:p>
  </w:endnote>
  <w:endnote w:type="continuationSeparator" w:id="0">
    <w:p w14:paraId="53F65D18" w14:textId="77777777" w:rsidR="002F5F30" w:rsidRDefault="002F5F30" w:rsidP="00C9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28717"/>
      <w:docPartObj>
        <w:docPartGallery w:val="Page Numbers (Bottom of Page)"/>
        <w:docPartUnique/>
      </w:docPartObj>
    </w:sdtPr>
    <w:sdtEndPr>
      <w:rPr>
        <w:noProof/>
      </w:rPr>
    </w:sdtEndPr>
    <w:sdtContent>
      <w:p w14:paraId="13AFE323" w14:textId="45AB8031" w:rsidR="005F56A1" w:rsidRDefault="005F56A1">
        <w:pPr>
          <w:pStyle w:val="Footer"/>
          <w:jc w:val="right"/>
        </w:pPr>
        <w:r>
          <w:fldChar w:fldCharType="begin"/>
        </w:r>
        <w:r>
          <w:instrText xml:space="preserve"> PAGE   \* MERGEFORMAT </w:instrText>
        </w:r>
        <w:r>
          <w:fldChar w:fldCharType="separate"/>
        </w:r>
        <w:r w:rsidR="00757949">
          <w:rPr>
            <w:noProof/>
          </w:rPr>
          <w:t>i</w:t>
        </w:r>
        <w:r>
          <w:rPr>
            <w:noProof/>
          </w:rPr>
          <w:fldChar w:fldCharType="end"/>
        </w:r>
      </w:p>
    </w:sdtContent>
  </w:sdt>
  <w:p w14:paraId="2155D252" w14:textId="566249A3" w:rsidR="005F56A1" w:rsidRPr="00C94598" w:rsidRDefault="005F5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A74E" w14:textId="77777777" w:rsidR="002F5F30" w:rsidRDefault="002F5F30" w:rsidP="00C94598">
      <w:pPr>
        <w:spacing w:after="0" w:line="240" w:lineRule="auto"/>
      </w:pPr>
      <w:r>
        <w:separator/>
      </w:r>
    </w:p>
  </w:footnote>
  <w:footnote w:type="continuationSeparator" w:id="0">
    <w:p w14:paraId="62FC76B9" w14:textId="77777777" w:rsidR="002F5F30" w:rsidRDefault="002F5F30" w:rsidP="00C94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BF4"/>
    <w:multiLevelType w:val="multilevel"/>
    <w:tmpl w:val="994A5C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F281D"/>
    <w:multiLevelType w:val="multilevel"/>
    <w:tmpl w:val="497A2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75203"/>
    <w:multiLevelType w:val="hybridMultilevel"/>
    <w:tmpl w:val="E870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331EC"/>
    <w:multiLevelType w:val="multilevel"/>
    <w:tmpl w:val="D3EA49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7D23F1"/>
    <w:multiLevelType w:val="multilevel"/>
    <w:tmpl w:val="FB8CEB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90094"/>
    <w:multiLevelType w:val="multilevel"/>
    <w:tmpl w:val="A8B824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683532A"/>
    <w:multiLevelType w:val="multilevel"/>
    <w:tmpl w:val="83D04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13ACC"/>
    <w:multiLevelType w:val="hybridMultilevel"/>
    <w:tmpl w:val="2F5AFA1A"/>
    <w:lvl w:ilvl="0" w:tplc="B436ED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085B50"/>
    <w:multiLevelType w:val="hybridMultilevel"/>
    <w:tmpl w:val="A9746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0693A"/>
    <w:multiLevelType w:val="multilevel"/>
    <w:tmpl w:val="4360155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A0C4F78"/>
    <w:multiLevelType w:val="hybridMultilevel"/>
    <w:tmpl w:val="E30E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870D8"/>
    <w:multiLevelType w:val="multilevel"/>
    <w:tmpl w:val="7042273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B1874C0"/>
    <w:multiLevelType w:val="multilevel"/>
    <w:tmpl w:val="81ECC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BD497F"/>
    <w:multiLevelType w:val="hybridMultilevel"/>
    <w:tmpl w:val="3D1E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75727"/>
    <w:multiLevelType w:val="multilevel"/>
    <w:tmpl w:val="9900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5A52FA"/>
    <w:multiLevelType w:val="hybridMultilevel"/>
    <w:tmpl w:val="22A0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64BEF"/>
    <w:multiLevelType w:val="multilevel"/>
    <w:tmpl w:val="A5FA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E2F27"/>
    <w:multiLevelType w:val="hybridMultilevel"/>
    <w:tmpl w:val="35FEB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951098"/>
    <w:multiLevelType w:val="hybridMultilevel"/>
    <w:tmpl w:val="7A1E39A6"/>
    <w:lvl w:ilvl="0" w:tplc="8368D088">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3D75671"/>
    <w:multiLevelType w:val="multilevel"/>
    <w:tmpl w:val="F31A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176495"/>
    <w:multiLevelType w:val="hybridMultilevel"/>
    <w:tmpl w:val="34D2E8D4"/>
    <w:lvl w:ilvl="0" w:tplc="611AA1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06EC"/>
    <w:multiLevelType w:val="multilevel"/>
    <w:tmpl w:val="541ABE6E"/>
    <w:lvl w:ilvl="0">
      <w:start w:val="3"/>
      <w:numFmt w:val="decimal"/>
      <w:lvlText w:val="%1"/>
      <w:lvlJc w:val="left"/>
      <w:pPr>
        <w:ind w:left="360" w:hanging="360"/>
      </w:pPr>
      <w:rPr>
        <w:rFonts w:ascii="Times New Roman" w:eastAsiaTheme="minorHAnsi" w:hAnsi="Times New Roman" w:cs="Times New Roman" w:hint="default"/>
        <w:sz w:val="24"/>
      </w:rPr>
    </w:lvl>
    <w:lvl w:ilvl="1">
      <w:start w:val="3"/>
      <w:numFmt w:val="decimal"/>
      <w:lvlText w:val="%1.%2"/>
      <w:lvlJc w:val="left"/>
      <w:pPr>
        <w:ind w:left="360" w:hanging="360"/>
      </w:pPr>
      <w:rPr>
        <w:rFonts w:ascii="Times New Roman" w:eastAsiaTheme="minorHAnsi" w:hAnsi="Times New Roman" w:cs="Times New Roman" w:hint="default"/>
        <w:sz w:val="24"/>
      </w:rPr>
    </w:lvl>
    <w:lvl w:ilvl="2">
      <w:start w:val="1"/>
      <w:numFmt w:val="decimal"/>
      <w:lvlText w:val="%1.%2.%3"/>
      <w:lvlJc w:val="left"/>
      <w:pPr>
        <w:ind w:left="720" w:hanging="720"/>
      </w:pPr>
      <w:rPr>
        <w:rFonts w:ascii="Times New Roman" w:eastAsiaTheme="minorHAnsi" w:hAnsi="Times New Roman" w:cs="Times New Roman" w:hint="default"/>
        <w:sz w:val="24"/>
      </w:rPr>
    </w:lvl>
    <w:lvl w:ilvl="3">
      <w:start w:val="1"/>
      <w:numFmt w:val="decimal"/>
      <w:lvlText w:val="%1.%2.%3.%4"/>
      <w:lvlJc w:val="left"/>
      <w:pPr>
        <w:ind w:left="720" w:hanging="720"/>
      </w:pPr>
      <w:rPr>
        <w:rFonts w:ascii="Times New Roman" w:eastAsiaTheme="minorHAnsi" w:hAnsi="Times New Roman" w:cs="Times New Roman" w:hint="default"/>
        <w:sz w:val="24"/>
      </w:rPr>
    </w:lvl>
    <w:lvl w:ilvl="4">
      <w:start w:val="1"/>
      <w:numFmt w:val="decimal"/>
      <w:lvlText w:val="%1.%2.%3.%4.%5"/>
      <w:lvlJc w:val="left"/>
      <w:pPr>
        <w:ind w:left="1080" w:hanging="1080"/>
      </w:pPr>
      <w:rPr>
        <w:rFonts w:ascii="Times New Roman" w:eastAsiaTheme="minorHAnsi" w:hAnsi="Times New Roman" w:cs="Times New Roman" w:hint="default"/>
        <w:sz w:val="24"/>
      </w:rPr>
    </w:lvl>
    <w:lvl w:ilvl="5">
      <w:start w:val="1"/>
      <w:numFmt w:val="decimal"/>
      <w:lvlText w:val="%1.%2.%3.%4.%5.%6"/>
      <w:lvlJc w:val="left"/>
      <w:pPr>
        <w:ind w:left="1080" w:hanging="1080"/>
      </w:pPr>
      <w:rPr>
        <w:rFonts w:ascii="Times New Roman" w:eastAsiaTheme="minorHAnsi" w:hAnsi="Times New Roman" w:cs="Times New Roman" w:hint="default"/>
        <w:sz w:val="24"/>
      </w:rPr>
    </w:lvl>
    <w:lvl w:ilvl="6">
      <w:start w:val="1"/>
      <w:numFmt w:val="decimal"/>
      <w:lvlText w:val="%1.%2.%3.%4.%5.%6.%7"/>
      <w:lvlJc w:val="left"/>
      <w:pPr>
        <w:ind w:left="1440" w:hanging="1440"/>
      </w:pPr>
      <w:rPr>
        <w:rFonts w:ascii="Times New Roman" w:eastAsiaTheme="minorHAnsi" w:hAnsi="Times New Roman" w:cs="Times New Roman" w:hint="default"/>
        <w:sz w:val="24"/>
      </w:rPr>
    </w:lvl>
    <w:lvl w:ilvl="7">
      <w:start w:val="1"/>
      <w:numFmt w:val="decimal"/>
      <w:lvlText w:val="%1.%2.%3.%4.%5.%6.%7.%8"/>
      <w:lvlJc w:val="left"/>
      <w:pPr>
        <w:ind w:left="1440" w:hanging="1440"/>
      </w:pPr>
      <w:rPr>
        <w:rFonts w:ascii="Times New Roman" w:eastAsiaTheme="minorHAnsi" w:hAnsi="Times New Roman" w:cs="Times New Roman" w:hint="default"/>
        <w:sz w:val="24"/>
      </w:rPr>
    </w:lvl>
    <w:lvl w:ilvl="8">
      <w:start w:val="1"/>
      <w:numFmt w:val="decimal"/>
      <w:lvlText w:val="%1.%2.%3.%4.%5.%6.%7.%8.%9"/>
      <w:lvlJc w:val="left"/>
      <w:pPr>
        <w:ind w:left="1440" w:hanging="1440"/>
      </w:pPr>
      <w:rPr>
        <w:rFonts w:ascii="Times New Roman" w:eastAsiaTheme="minorHAnsi" w:hAnsi="Times New Roman" w:cs="Times New Roman" w:hint="default"/>
        <w:sz w:val="24"/>
      </w:rPr>
    </w:lvl>
  </w:abstractNum>
  <w:abstractNum w:abstractNumId="22" w15:restartNumberingAfterBreak="0">
    <w:nsid w:val="505B70BF"/>
    <w:multiLevelType w:val="multilevel"/>
    <w:tmpl w:val="D3EA49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7994341"/>
    <w:multiLevelType w:val="multilevel"/>
    <w:tmpl w:val="A60E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841073"/>
    <w:multiLevelType w:val="multilevel"/>
    <w:tmpl w:val="655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E21B7A"/>
    <w:multiLevelType w:val="multilevel"/>
    <w:tmpl w:val="D3EA49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A6E4233"/>
    <w:multiLevelType w:val="hybridMultilevel"/>
    <w:tmpl w:val="E0B4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C3F50"/>
    <w:multiLevelType w:val="hybridMultilevel"/>
    <w:tmpl w:val="11FE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94167"/>
    <w:multiLevelType w:val="multilevel"/>
    <w:tmpl w:val="936056F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1B355C"/>
    <w:multiLevelType w:val="hybridMultilevel"/>
    <w:tmpl w:val="A01C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80538D"/>
    <w:multiLevelType w:val="multilevel"/>
    <w:tmpl w:val="3536C8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1"/>
  </w:num>
  <w:num w:numId="3">
    <w:abstractNumId w:val="18"/>
  </w:num>
  <w:num w:numId="4">
    <w:abstractNumId w:val="26"/>
  </w:num>
  <w:num w:numId="5">
    <w:abstractNumId w:val="21"/>
  </w:num>
  <w:num w:numId="6">
    <w:abstractNumId w:val="20"/>
  </w:num>
  <w:num w:numId="7">
    <w:abstractNumId w:val="0"/>
  </w:num>
  <w:num w:numId="8">
    <w:abstractNumId w:val="28"/>
  </w:num>
  <w:num w:numId="9">
    <w:abstractNumId w:val="3"/>
  </w:num>
  <w:num w:numId="10">
    <w:abstractNumId w:val="25"/>
  </w:num>
  <w:num w:numId="11">
    <w:abstractNumId w:val="22"/>
  </w:num>
  <w:num w:numId="12">
    <w:abstractNumId w:val="4"/>
  </w:num>
  <w:num w:numId="13">
    <w:abstractNumId w:val="17"/>
  </w:num>
  <w:num w:numId="14">
    <w:abstractNumId w:val="27"/>
  </w:num>
  <w:num w:numId="15">
    <w:abstractNumId w:val="29"/>
  </w:num>
  <w:num w:numId="16">
    <w:abstractNumId w:val="2"/>
  </w:num>
  <w:num w:numId="17">
    <w:abstractNumId w:val="10"/>
  </w:num>
  <w:num w:numId="18">
    <w:abstractNumId w:val="8"/>
  </w:num>
  <w:num w:numId="19">
    <w:abstractNumId w:val="30"/>
  </w:num>
  <w:num w:numId="20">
    <w:abstractNumId w:val="5"/>
  </w:num>
  <w:num w:numId="21">
    <w:abstractNumId w:val="27"/>
  </w:num>
  <w:num w:numId="22">
    <w:abstractNumId w:val="10"/>
  </w:num>
  <w:num w:numId="23">
    <w:abstractNumId w:val="29"/>
  </w:num>
  <w:num w:numId="24">
    <w:abstractNumId w:val="13"/>
  </w:num>
  <w:num w:numId="25">
    <w:abstractNumId w:val="15"/>
  </w:num>
  <w:num w:numId="26">
    <w:abstractNumId w:val="23"/>
  </w:num>
  <w:num w:numId="27">
    <w:abstractNumId w:val="16"/>
  </w:num>
  <w:num w:numId="28">
    <w:abstractNumId w:val="14"/>
  </w:num>
  <w:num w:numId="29">
    <w:abstractNumId w:val="7"/>
  </w:num>
  <w:num w:numId="30">
    <w:abstractNumId w:val="1"/>
  </w:num>
  <w:num w:numId="31">
    <w:abstractNumId w:val="6"/>
  </w:num>
  <w:num w:numId="32">
    <w:abstractNumId w:val="12"/>
  </w:num>
  <w:num w:numId="33">
    <w:abstractNumId w:val="24"/>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mnzava">
    <w15:presenceInfo w15:providerId="Windows Live" w15:userId="23cb6a0314fc4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F7"/>
    <w:rsid w:val="000011F5"/>
    <w:rsid w:val="00002643"/>
    <w:rsid w:val="00007BD6"/>
    <w:rsid w:val="00011202"/>
    <w:rsid w:val="000112B9"/>
    <w:rsid w:val="0002020F"/>
    <w:rsid w:val="0002032E"/>
    <w:rsid w:val="00025F68"/>
    <w:rsid w:val="00026EF1"/>
    <w:rsid w:val="00033FA6"/>
    <w:rsid w:val="00040833"/>
    <w:rsid w:val="000516D8"/>
    <w:rsid w:val="00071DF5"/>
    <w:rsid w:val="00082A9D"/>
    <w:rsid w:val="0008747B"/>
    <w:rsid w:val="00092A78"/>
    <w:rsid w:val="00092B46"/>
    <w:rsid w:val="000A14A4"/>
    <w:rsid w:val="000B4CE4"/>
    <w:rsid w:val="000C5DCB"/>
    <w:rsid w:val="000D3773"/>
    <w:rsid w:val="000D762B"/>
    <w:rsid w:val="000E0B48"/>
    <w:rsid w:val="000E0D4D"/>
    <w:rsid w:val="000E25D5"/>
    <w:rsid w:val="000E2A39"/>
    <w:rsid w:val="000E5B98"/>
    <w:rsid w:val="000E7DF7"/>
    <w:rsid w:val="00107D26"/>
    <w:rsid w:val="00115DB0"/>
    <w:rsid w:val="0012307D"/>
    <w:rsid w:val="00132A61"/>
    <w:rsid w:val="0013531C"/>
    <w:rsid w:val="001360B0"/>
    <w:rsid w:val="00150169"/>
    <w:rsid w:val="00152178"/>
    <w:rsid w:val="0016030E"/>
    <w:rsid w:val="001647D6"/>
    <w:rsid w:val="00165C0F"/>
    <w:rsid w:val="00172DEC"/>
    <w:rsid w:val="0017670D"/>
    <w:rsid w:val="0018016D"/>
    <w:rsid w:val="001B3F4F"/>
    <w:rsid w:val="001C1BD9"/>
    <w:rsid w:val="001C4879"/>
    <w:rsid w:val="001C5E30"/>
    <w:rsid w:val="001D0586"/>
    <w:rsid w:val="001E4ECD"/>
    <w:rsid w:val="001F07B7"/>
    <w:rsid w:val="001F10D0"/>
    <w:rsid w:val="001F7E87"/>
    <w:rsid w:val="002239C8"/>
    <w:rsid w:val="00234D35"/>
    <w:rsid w:val="0026367E"/>
    <w:rsid w:val="00272722"/>
    <w:rsid w:val="00272EBC"/>
    <w:rsid w:val="002754EE"/>
    <w:rsid w:val="00280FF0"/>
    <w:rsid w:val="00283F6F"/>
    <w:rsid w:val="0029024B"/>
    <w:rsid w:val="00291A4A"/>
    <w:rsid w:val="002A4D96"/>
    <w:rsid w:val="002B431D"/>
    <w:rsid w:val="002C591C"/>
    <w:rsid w:val="002D1534"/>
    <w:rsid w:val="002E017A"/>
    <w:rsid w:val="002E0AD5"/>
    <w:rsid w:val="002E2775"/>
    <w:rsid w:val="002F5F30"/>
    <w:rsid w:val="002F6B3F"/>
    <w:rsid w:val="002F71BB"/>
    <w:rsid w:val="0030258B"/>
    <w:rsid w:val="00304603"/>
    <w:rsid w:val="00310998"/>
    <w:rsid w:val="00323C04"/>
    <w:rsid w:val="00327AF6"/>
    <w:rsid w:val="00333DDD"/>
    <w:rsid w:val="00351597"/>
    <w:rsid w:val="0036057B"/>
    <w:rsid w:val="003642ED"/>
    <w:rsid w:val="003671AB"/>
    <w:rsid w:val="00367608"/>
    <w:rsid w:val="003814E5"/>
    <w:rsid w:val="00381D4D"/>
    <w:rsid w:val="00386745"/>
    <w:rsid w:val="00390BBC"/>
    <w:rsid w:val="00393D36"/>
    <w:rsid w:val="003B1B0B"/>
    <w:rsid w:val="003C487A"/>
    <w:rsid w:val="003C4A96"/>
    <w:rsid w:val="003D46D0"/>
    <w:rsid w:val="003F3A7D"/>
    <w:rsid w:val="003F4356"/>
    <w:rsid w:val="00400B99"/>
    <w:rsid w:val="00413F90"/>
    <w:rsid w:val="004141D3"/>
    <w:rsid w:val="0041611F"/>
    <w:rsid w:val="004226AC"/>
    <w:rsid w:val="00431F4D"/>
    <w:rsid w:val="00435608"/>
    <w:rsid w:val="004406DD"/>
    <w:rsid w:val="00455F19"/>
    <w:rsid w:val="00457A89"/>
    <w:rsid w:val="004714AD"/>
    <w:rsid w:val="004735C5"/>
    <w:rsid w:val="00480D42"/>
    <w:rsid w:val="00480DB9"/>
    <w:rsid w:val="00494596"/>
    <w:rsid w:val="004A36A5"/>
    <w:rsid w:val="004B122B"/>
    <w:rsid w:val="004C1327"/>
    <w:rsid w:val="004C3094"/>
    <w:rsid w:val="00500EF0"/>
    <w:rsid w:val="00505A5B"/>
    <w:rsid w:val="005210D5"/>
    <w:rsid w:val="00524D66"/>
    <w:rsid w:val="0053425E"/>
    <w:rsid w:val="00535621"/>
    <w:rsid w:val="00551A91"/>
    <w:rsid w:val="00553CBA"/>
    <w:rsid w:val="005609AD"/>
    <w:rsid w:val="0056158B"/>
    <w:rsid w:val="0056261B"/>
    <w:rsid w:val="005846BB"/>
    <w:rsid w:val="0059334F"/>
    <w:rsid w:val="005C3D35"/>
    <w:rsid w:val="005C7D2B"/>
    <w:rsid w:val="005D3103"/>
    <w:rsid w:val="005F1BDF"/>
    <w:rsid w:val="005F2D86"/>
    <w:rsid w:val="005F56A1"/>
    <w:rsid w:val="005F6906"/>
    <w:rsid w:val="00603F48"/>
    <w:rsid w:val="006073E6"/>
    <w:rsid w:val="00607A95"/>
    <w:rsid w:val="00613421"/>
    <w:rsid w:val="00616009"/>
    <w:rsid w:val="0061728D"/>
    <w:rsid w:val="006456A7"/>
    <w:rsid w:val="00655A06"/>
    <w:rsid w:val="006825D7"/>
    <w:rsid w:val="006951A5"/>
    <w:rsid w:val="006A6761"/>
    <w:rsid w:val="006B4FC0"/>
    <w:rsid w:val="006C76FD"/>
    <w:rsid w:val="006D1307"/>
    <w:rsid w:val="006D3AA1"/>
    <w:rsid w:val="006D49FB"/>
    <w:rsid w:val="006D6CD5"/>
    <w:rsid w:val="0071341B"/>
    <w:rsid w:val="00723FFC"/>
    <w:rsid w:val="00735669"/>
    <w:rsid w:val="00751367"/>
    <w:rsid w:val="0075407A"/>
    <w:rsid w:val="00757136"/>
    <w:rsid w:val="00757949"/>
    <w:rsid w:val="007631E7"/>
    <w:rsid w:val="007638A0"/>
    <w:rsid w:val="00767D1E"/>
    <w:rsid w:val="00790864"/>
    <w:rsid w:val="007A5DEB"/>
    <w:rsid w:val="007B4753"/>
    <w:rsid w:val="007C439F"/>
    <w:rsid w:val="007C4ECE"/>
    <w:rsid w:val="007E5D77"/>
    <w:rsid w:val="007E7A76"/>
    <w:rsid w:val="007F054F"/>
    <w:rsid w:val="007F7957"/>
    <w:rsid w:val="00807125"/>
    <w:rsid w:val="00823AAA"/>
    <w:rsid w:val="00832198"/>
    <w:rsid w:val="008327D1"/>
    <w:rsid w:val="0083354C"/>
    <w:rsid w:val="00835AD1"/>
    <w:rsid w:val="00842EA8"/>
    <w:rsid w:val="008456D8"/>
    <w:rsid w:val="00850666"/>
    <w:rsid w:val="0085388A"/>
    <w:rsid w:val="008651F6"/>
    <w:rsid w:val="008676E5"/>
    <w:rsid w:val="00871A09"/>
    <w:rsid w:val="008742B4"/>
    <w:rsid w:val="008768A7"/>
    <w:rsid w:val="0088632C"/>
    <w:rsid w:val="00892009"/>
    <w:rsid w:val="008925A6"/>
    <w:rsid w:val="00895EF5"/>
    <w:rsid w:val="008A0243"/>
    <w:rsid w:val="008B35CF"/>
    <w:rsid w:val="008B7CE2"/>
    <w:rsid w:val="008C2257"/>
    <w:rsid w:val="008C2E75"/>
    <w:rsid w:val="008C6252"/>
    <w:rsid w:val="008D6792"/>
    <w:rsid w:val="008E4852"/>
    <w:rsid w:val="008E737C"/>
    <w:rsid w:val="008F14C6"/>
    <w:rsid w:val="008F63EB"/>
    <w:rsid w:val="00901179"/>
    <w:rsid w:val="00915DFB"/>
    <w:rsid w:val="009218F9"/>
    <w:rsid w:val="00926874"/>
    <w:rsid w:val="00961138"/>
    <w:rsid w:val="0096582B"/>
    <w:rsid w:val="00967DEC"/>
    <w:rsid w:val="00977C2F"/>
    <w:rsid w:val="00993BB5"/>
    <w:rsid w:val="00995E16"/>
    <w:rsid w:val="00996363"/>
    <w:rsid w:val="009979B1"/>
    <w:rsid w:val="009A1004"/>
    <w:rsid w:val="009A15BF"/>
    <w:rsid w:val="009A205B"/>
    <w:rsid w:val="009A2748"/>
    <w:rsid w:val="009A4A99"/>
    <w:rsid w:val="009A4C67"/>
    <w:rsid w:val="009B30E3"/>
    <w:rsid w:val="009B32EF"/>
    <w:rsid w:val="009B4B26"/>
    <w:rsid w:val="009C0A36"/>
    <w:rsid w:val="009C72A4"/>
    <w:rsid w:val="009C7FD0"/>
    <w:rsid w:val="009D16FF"/>
    <w:rsid w:val="009D4862"/>
    <w:rsid w:val="009D486D"/>
    <w:rsid w:val="009D6998"/>
    <w:rsid w:val="009D6F9A"/>
    <w:rsid w:val="009E1130"/>
    <w:rsid w:val="009E264C"/>
    <w:rsid w:val="009F4C51"/>
    <w:rsid w:val="00A01A9A"/>
    <w:rsid w:val="00A0424C"/>
    <w:rsid w:val="00A10256"/>
    <w:rsid w:val="00A12065"/>
    <w:rsid w:val="00A14EEA"/>
    <w:rsid w:val="00A152C1"/>
    <w:rsid w:val="00A34ADD"/>
    <w:rsid w:val="00A34C00"/>
    <w:rsid w:val="00A45D5F"/>
    <w:rsid w:val="00A51430"/>
    <w:rsid w:val="00A516B5"/>
    <w:rsid w:val="00A6615B"/>
    <w:rsid w:val="00A75A6B"/>
    <w:rsid w:val="00AA66E3"/>
    <w:rsid w:val="00AB4BC4"/>
    <w:rsid w:val="00AC640B"/>
    <w:rsid w:val="00AD08B5"/>
    <w:rsid w:val="00AD0BCF"/>
    <w:rsid w:val="00AD55C1"/>
    <w:rsid w:val="00AE2932"/>
    <w:rsid w:val="00AE7B9A"/>
    <w:rsid w:val="00AF2601"/>
    <w:rsid w:val="00B00012"/>
    <w:rsid w:val="00B00EA7"/>
    <w:rsid w:val="00B12E0C"/>
    <w:rsid w:val="00B1477F"/>
    <w:rsid w:val="00B15B4B"/>
    <w:rsid w:val="00B16235"/>
    <w:rsid w:val="00B27A32"/>
    <w:rsid w:val="00B306C0"/>
    <w:rsid w:val="00B33343"/>
    <w:rsid w:val="00B34CF1"/>
    <w:rsid w:val="00B35DB9"/>
    <w:rsid w:val="00B45FE1"/>
    <w:rsid w:val="00B539DE"/>
    <w:rsid w:val="00B55C48"/>
    <w:rsid w:val="00B677E9"/>
    <w:rsid w:val="00B702FF"/>
    <w:rsid w:val="00B841D2"/>
    <w:rsid w:val="00B932F6"/>
    <w:rsid w:val="00B97322"/>
    <w:rsid w:val="00BA7590"/>
    <w:rsid w:val="00BB188C"/>
    <w:rsid w:val="00BB18FD"/>
    <w:rsid w:val="00BC16BD"/>
    <w:rsid w:val="00BC3D7F"/>
    <w:rsid w:val="00BC6B2B"/>
    <w:rsid w:val="00BE16EA"/>
    <w:rsid w:val="00BE21C0"/>
    <w:rsid w:val="00BE49E1"/>
    <w:rsid w:val="00BE520D"/>
    <w:rsid w:val="00BE682A"/>
    <w:rsid w:val="00BF7007"/>
    <w:rsid w:val="00C0433A"/>
    <w:rsid w:val="00C05AF4"/>
    <w:rsid w:val="00C073F8"/>
    <w:rsid w:val="00C22A86"/>
    <w:rsid w:val="00C26CF3"/>
    <w:rsid w:val="00C273B2"/>
    <w:rsid w:val="00C37E8A"/>
    <w:rsid w:val="00C568FF"/>
    <w:rsid w:val="00C73642"/>
    <w:rsid w:val="00C913E4"/>
    <w:rsid w:val="00C94598"/>
    <w:rsid w:val="00C95C56"/>
    <w:rsid w:val="00C96210"/>
    <w:rsid w:val="00CA4A33"/>
    <w:rsid w:val="00CB149C"/>
    <w:rsid w:val="00CC5AFC"/>
    <w:rsid w:val="00CD112F"/>
    <w:rsid w:val="00CD475C"/>
    <w:rsid w:val="00D0294D"/>
    <w:rsid w:val="00D04C5B"/>
    <w:rsid w:val="00D04CE3"/>
    <w:rsid w:val="00D06304"/>
    <w:rsid w:val="00D06807"/>
    <w:rsid w:val="00D068EB"/>
    <w:rsid w:val="00D1094E"/>
    <w:rsid w:val="00D1338A"/>
    <w:rsid w:val="00D167E2"/>
    <w:rsid w:val="00D2576C"/>
    <w:rsid w:val="00D350DF"/>
    <w:rsid w:val="00D35439"/>
    <w:rsid w:val="00D369C8"/>
    <w:rsid w:val="00D40590"/>
    <w:rsid w:val="00D521C3"/>
    <w:rsid w:val="00D55ECB"/>
    <w:rsid w:val="00D60073"/>
    <w:rsid w:val="00D636BD"/>
    <w:rsid w:val="00D671A6"/>
    <w:rsid w:val="00D70E9A"/>
    <w:rsid w:val="00D873D0"/>
    <w:rsid w:val="00D96D26"/>
    <w:rsid w:val="00D97107"/>
    <w:rsid w:val="00DA39E5"/>
    <w:rsid w:val="00DA7E95"/>
    <w:rsid w:val="00DC50DC"/>
    <w:rsid w:val="00DC65D3"/>
    <w:rsid w:val="00DC76AE"/>
    <w:rsid w:val="00DE5D79"/>
    <w:rsid w:val="00E0006F"/>
    <w:rsid w:val="00E17148"/>
    <w:rsid w:val="00E2612F"/>
    <w:rsid w:val="00E27E83"/>
    <w:rsid w:val="00E37564"/>
    <w:rsid w:val="00E47AB6"/>
    <w:rsid w:val="00E81E3C"/>
    <w:rsid w:val="00E8733E"/>
    <w:rsid w:val="00EA319A"/>
    <w:rsid w:val="00EA67C6"/>
    <w:rsid w:val="00EA7D26"/>
    <w:rsid w:val="00EB2D5B"/>
    <w:rsid w:val="00EC76A8"/>
    <w:rsid w:val="00ED4C38"/>
    <w:rsid w:val="00EE1609"/>
    <w:rsid w:val="00EE39C9"/>
    <w:rsid w:val="00EF3D8A"/>
    <w:rsid w:val="00EF4F1B"/>
    <w:rsid w:val="00F065E2"/>
    <w:rsid w:val="00F12DF4"/>
    <w:rsid w:val="00F157F7"/>
    <w:rsid w:val="00F25516"/>
    <w:rsid w:val="00F36F74"/>
    <w:rsid w:val="00F52567"/>
    <w:rsid w:val="00F559F9"/>
    <w:rsid w:val="00F61EEE"/>
    <w:rsid w:val="00F64511"/>
    <w:rsid w:val="00F665B9"/>
    <w:rsid w:val="00F80A8E"/>
    <w:rsid w:val="00FB509E"/>
    <w:rsid w:val="00FC034E"/>
    <w:rsid w:val="00FC072F"/>
    <w:rsid w:val="00FC27FB"/>
    <w:rsid w:val="00FD38FD"/>
    <w:rsid w:val="00FD5877"/>
    <w:rsid w:val="00FD739D"/>
    <w:rsid w:val="00FE3C33"/>
    <w:rsid w:val="00FF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2EE2"/>
  <w15:chartTrackingRefBased/>
  <w15:docId w15:val="{5C0B8F0A-4171-4051-9AA4-2090B35A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BCF"/>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0E0D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D0BCF"/>
    <w:pPr>
      <w:keepNext/>
      <w:keepLines/>
      <w:spacing w:before="40" w:after="0" w:line="256" w:lineRule="auto"/>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5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598"/>
  </w:style>
  <w:style w:type="paragraph" w:styleId="Footer">
    <w:name w:val="footer"/>
    <w:basedOn w:val="Normal"/>
    <w:link w:val="FooterChar"/>
    <w:uiPriority w:val="99"/>
    <w:unhideWhenUsed/>
    <w:rsid w:val="00C94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598"/>
  </w:style>
  <w:style w:type="paragraph" w:styleId="NormalWeb">
    <w:name w:val="Normal (Web)"/>
    <w:basedOn w:val="Normal"/>
    <w:uiPriority w:val="99"/>
    <w:unhideWhenUsed/>
    <w:rsid w:val="00AD0B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AD0BCF"/>
    <w:rPr>
      <w:rFonts w:asciiTheme="majorHAnsi" w:eastAsiaTheme="majorEastAsia" w:hAnsiTheme="majorHAnsi" w:cstheme="majorBidi"/>
      <w:color w:val="1F3763" w:themeColor="accent1" w:themeShade="7F"/>
      <w:kern w:val="0"/>
      <w:sz w:val="24"/>
      <w:szCs w:val="24"/>
      <w:lang w:val="en-US"/>
      <w14:ligatures w14:val="none"/>
    </w:rPr>
  </w:style>
  <w:style w:type="paragraph" w:styleId="Caption">
    <w:name w:val="caption"/>
    <w:basedOn w:val="Normal"/>
    <w:next w:val="Normal"/>
    <w:uiPriority w:val="35"/>
    <w:unhideWhenUsed/>
    <w:qFormat/>
    <w:rsid w:val="00AD0BCF"/>
    <w:pPr>
      <w:spacing w:after="200" w:line="240" w:lineRule="auto"/>
    </w:pPr>
    <w:rPr>
      <w:rFonts w:ascii="Bookman Old Style" w:eastAsia="Calibri" w:hAnsi="Bookman Old Style" w:cs="Times New Roman"/>
      <w:b/>
      <w:bCs/>
      <w:color w:val="4F81BD"/>
      <w:kern w:val="0"/>
      <w:sz w:val="18"/>
      <w:szCs w:val="18"/>
      <w:lang w:val="en-GB"/>
      <w14:ligatures w14:val="none"/>
    </w:rPr>
  </w:style>
  <w:style w:type="character" w:customStyle="1" w:styleId="Heading1Char">
    <w:name w:val="Heading 1 Char"/>
    <w:basedOn w:val="DefaultParagraphFont"/>
    <w:link w:val="Heading1"/>
    <w:uiPriority w:val="9"/>
    <w:rsid w:val="00AD0BCF"/>
    <w:rPr>
      <w:rFonts w:asciiTheme="majorHAnsi" w:eastAsiaTheme="majorEastAsia" w:hAnsiTheme="majorHAnsi" w:cstheme="majorBidi"/>
      <w:color w:val="2F5496" w:themeColor="accent1" w:themeShade="BF"/>
      <w:kern w:val="0"/>
      <w:sz w:val="32"/>
      <w:szCs w:val="32"/>
      <w:lang w:val="en-US"/>
      <w14:ligatures w14:val="none"/>
    </w:rPr>
  </w:style>
  <w:style w:type="paragraph" w:styleId="ListParagraph">
    <w:name w:val="List Paragraph"/>
    <w:basedOn w:val="Normal"/>
    <w:uiPriority w:val="34"/>
    <w:qFormat/>
    <w:rsid w:val="006D3AA1"/>
    <w:pPr>
      <w:ind w:left="720"/>
      <w:contextualSpacing/>
    </w:pPr>
  </w:style>
  <w:style w:type="character" w:styleId="Emphasis">
    <w:name w:val="Emphasis"/>
    <w:basedOn w:val="DefaultParagraphFont"/>
    <w:uiPriority w:val="20"/>
    <w:qFormat/>
    <w:rsid w:val="00BF7007"/>
    <w:rPr>
      <w:i/>
      <w:iCs/>
    </w:rPr>
  </w:style>
  <w:style w:type="character" w:customStyle="1" w:styleId="NoSpacingChar">
    <w:name w:val="No Spacing Char"/>
    <w:link w:val="NoSpacing"/>
    <w:uiPriority w:val="1"/>
    <w:locked/>
    <w:rsid w:val="00455F19"/>
    <w:rPr>
      <w:rFonts w:ascii="Cambria" w:eastAsia="Cambria" w:hAnsi="Cambria" w:cs="Times New Roman"/>
      <w:lang w:val="da-DK"/>
    </w:rPr>
  </w:style>
  <w:style w:type="paragraph" w:styleId="NoSpacing">
    <w:name w:val="No Spacing"/>
    <w:link w:val="NoSpacingChar"/>
    <w:uiPriority w:val="1"/>
    <w:qFormat/>
    <w:rsid w:val="00455F19"/>
    <w:pPr>
      <w:spacing w:after="0" w:line="240" w:lineRule="auto"/>
    </w:pPr>
    <w:rPr>
      <w:rFonts w:ascii="Cambria" w:eastAsia="Cambria" w:hAnsi="Cambria" w:cs="Times New Roman"/>
      <w:lang w:val="da-DK"/>
    </w:rPr>
  </w:style>
  <w:style w:type="character" w:customStyle="1" w:styleId="Heading2Char">
    <w:name w:val="Heading 2 Char"/>
    <w:basedOn w:val="DefaultParagraphFont"/>
    <w:link w:val="Heading2"/>
    <w:uiPriority w:val="9"/>
    <w:rsid w:val="000E0D4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E0D4D"/>
    <w:pPr>
      <w:outlineLvl w:val="9"/>
    </w:pPr>
  </w:style>
  <w:style w:type="paragraph" w:styleId="TOC1">
    <w:name w:val="toc 1"/>
    <w:basedOn w:val="Normal"/>
    <w:next w:val="Normal"/>
    <w:autoRedefine/>
    <w:uiPriority w:val="39"/>
    <w:unhideWhenUsed/>
    <w:rsid w:val="000E0D4D"/>
    <w:pPr>
      <w:spacing w:after="100"/>
    </w:pPr>
  </w:style>
  <w:style w:type="paragraph" w:styleId="TOC3">
    <w:name w:val="toc 3"/>
    <w:basedOn w:val="Normal"/>
    <w:next w:val="Normal"/>
    <w:autoRedefine/>
    <w:uiPriority w:val="39"/>
    <w:unhideWhenUsed/>
    <w:rsid w:val="000E0D4D"/>
    <w:pPr>
      <w:spacing w:after="100"/>
      <w:ind w:left="440"/>
    </w:pPr>
  </w:style>
  <w:style w:type="character" w:styleId="Hyperlink">
    <w:name w:val="Hyperlink"/>
    <w:basedOn w:val="DefaultParagraphFont"/>
    <w:uiPriority w:val="99"/>
    <w:unhideWhenUsed/>
    <w:rsid w:val="000E0D4D"/>
    <w:rPr>
      <w:color w:val="0563C1" w:themeColor="hyperlink"/>
      <w:u w:val="single"/>
    </w:rPr>
  </w:style>
  <w:style w:type="paragraph" w:styleId="TOC2">
    <w:name w:val="toc 2"/>
    <w:basedOn w:val="Normal"/>
    <w:next w:val="Normal"/>
    <w:autoRedefine/>
    <w:uiPriority w:val="39"/>
    <w:unhideWhenUsed/>
    <w:rsid w:val="002C591C"/>
    <w:pPr>
      <w:spacing w:after="100"/>
      <w:ind w:left="220"/>
    </w:pPr>
  </w:style>
  <w:style w:type="character" w:styleId="Strong">
    <w:name w:val="Strong"/>
    <w:basedOn w:val="DefaultParagraphFont"/>
    <w:uiPriority w:val="22"/>
    <w:qFormat/>
    <w:rsid w:val="005C7D2B"/>
    <w:rPr>
      <w:b/>
      <w:bCs/>
    </w:rPr>
  </w:style>
  <w:style w:type="paragraph" w:styleId="TableofFigures">
    <w:name w:val="table of figures"/>
    <w:basedOn w:val="Normal"/>
    <w:next w:val="Normal"/>
    <w:uiPriority w:val="99"/>
    <w:unhideWhenUsed/>
    <w:rsid w:val="0053425E"/>
    <w:pPr>
      <w:spacing w:after="0"/>
    </w:pPr>
  </w:style>
  <w:style w:type="paragraph" w:styleId="Revision">
    <w:name w:val="Revision"/>
    <w:hidden/>
    <w:uiPriority w:val="99"/>
    <w:semiHidden/>
    <w:rsid w:val="00B702FF"/>
    <w:pPr>
      <w:spacing w:after="0" w:line="240" w:lineRule="auto"/>
    </w:pPr>
  </w:style>
  <w:style w:type="table" w:styleId="TableGrid">
    <w:name w:val="Table Grid"/>
    <w:basedOn w:val="TableNormal"/>
    <w:uiPriority w:val="39"/>
    <w:rsid w:val="001C4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806">
      <w:bodyDiv w:val="1"/>
      <w:marLeft w:val="0"/>
      <w:marRight w:val="0"/>
      <w:marTop w:val="0"/>
      <w:marBottom w:val="0"/>
      <w:divBdr>
        <w:top w:val="none" w:sz="0" w:space="0" w:color="auto"/>
        <w:left w:val="none" w:sz="0" w:space="0" w:color="auto"/>
        <w:bottom w:val="none" w:sz="0" w:space="0" w:color="auto"/>
        <w:right w:val="none" w:sz="0" w:space="0" w:color="auto"/>
      </w:divBdr>
    </w:div>
    <w:div w:id="40523884">
      <w:bodyDiv w:val="1"/>
      <w:marLeft w:val="0"/>
      <w:marRight w:val="0"/>
      <w:marTop w:val="0"/>
      <w:marBottom w:val="0"/>
      <w:divBdr>
        <w:top w:val="none" w:sz="0" w:space="0" w:color="auto"/>
        <w:left w:val="none" w:sz="0" w:space="0" w:color="auto"/>
        <w:bottom w:val="none" w:sz="0" w:space="0" w:color="auto"/>
        <w:right w:val="none" w:sz="0" w:space="0" w:color="auto"/>
      </w:divBdr>
    </w:div>
    <w:div w:id="118650564">
      <w:bodyDiv w:val="1"/>
      <w:marLeft w:val="0"/>
      <w:marRight w:val="0"/>
      <w:marTop w:val="0"/>
      <w:marBottom w:val="0"/>
      <w:divBdr>
        <w:top w:val="none" w:sz="0" w:space="0" w:color="auto"/>
        <w:left w:val="none" w:sz="0" w:space="0" w:color="auto"/>
        <w:bottom w:val="none" w:sz="0" w:space="0" w:color="auto"/>
        <w:right w:val="none" w:sz="0" w:space="0" w:color="auto"/>
      </w:divBdr>
    </w:div>
    <w:div w:id="188761599">
      <w:bodyDiv w:val="1"/>
      <w:marLeft w:val="0"/>
      <w:marRight w:val="0"/>
      <w:marTop w:val="0"/>
      <w:marBottom w:val="0"/>
      <w:divBdr>
        <w:top w:val="none" w:sz="0" w:space="0" w:color="auto"/>
        <w:left w:val="none" w:sz="0" w:space="0" w:color="auto"/>
        <w:bottom w:val="none" w:sz="0" w:space="0" w:color="auto"/>
        <w:right w:val="none" w:sz="0" w:space="0" w:color="auto"/>
      </w:divBdr>
    </w:div>
    <w:div w:id="203759266">
      <w:bodyDiv w:val="1"/>
      <w:marLeft w:val="0"/>
      <w:marRight w:val="0"/>
      <w:marTop w:val="0"/>
      <w:marBottom w:val="0"/>
      <w:divBdr>
        <w:top w:val="none" w:sz="0" w:space="0" w:color="auto"/>
        <w:left w:val="none" w:sz="0" w:space="0" w:color="auto"/>
        <w:bottom w:val="none" w:sz="0" w:space="0" w:color="auto"/>
        <w:right w:val="none" w:sz="0" w:space="0" w:color="auto"/>
      </w:divBdr>
    </w:div>
    <w:div w:id="212079435">
      <w:bodyDiv w:val="1"/>
      <w:marLeft w:val="0"/>
      <w:marRight w:val="0"/>
      <w:marTop w:val="0"/>
      <w:marBottom w:val="0"/>
      <w:divBdr>
        <w:top w:val="none" w:sz="0" w:space="0" w:color="auto"/>
        <w:left w:val="none" w:sz="0" w:space="0" w:color="auto"/>
        <w:bottom w:val="none" w:sz="0" w:space="0" w:color="auto"/>
        <w:right w:val="none" w:sz="0" w:space="0" w:color="auto"/>
      </w:divBdr>
    </w:div>
    <w:div w:id="298220767">
      <w:bodyDiv w:val="1"/>
      <w:marLeft w:val="0"/>
      <w:marRight w:val="0"/>
      <w:marTop w:val="0"/>
      <w:marBottom w:val="0"/>
      <w:divBdr>
        <w:top w:val="none" w:sz="0" w:space="0" w:color="auto"/>
        <w:left w:val="none" w:sz="0" w:space="0" w:color="auto"/>
        <w:bottom w:val="none" w:sz="0" w:space="0" w:color="auto"/>
        <w:right w:val="none" w:sz="0" w:space="0" w:color="auto"/>
      </w:divBdr>
    </w:div>
    <w:div w:id="365644761">
      <w:bodyDiv w:val="1"/>
      <w:marLeft w:val="0"/>
      <w:marRight w:val="0"/>
      <w:marTop w:val="0"/>
      <w:marBottom w:val="0"/>
      <w:divBdr>
        <w:top w:val="none" w:sz="0" w:space="0" w:color="auto"/>
        <w:left w:val="none" w:sz="0" w:space="0" w:color="auto"/>
        <w:bottom w:val="none" w:sz="0" w:space="0" w:color="auto"/>
        <w:right w:val="none" w:sz="0" w:space="0" w:color="auto"/>
      </w:divBdr>
    </w:div>
    <w:div w:id="368529413">
      <w:bodyDiv w:val="1"/>
      <w:marLeft w:val="0"/>
      <w:marRight w:val="0"/>
      <w:marTop w:val="0"/>
      <w:marBottom w:val="0"/>
      <w:divBdr>
        <w:top w:val="none" w:sz="0" w:space="0" w:color="auto"/>
        <w:left w:val="none" w:sz="0" w:space="0" w:color="auto"/>
        <w:bottom w:val="none" w:sz="0" w:space="0" w:color="auto"/>
        <w:right w:val="none" w:sz="0" w:space="0" w:color="auto"/>
      </w:divBdr>
    </w:div>
    <w:div w:id="382288030">
      <w:bodyDiv w:val="1"/>
      <w:marLeft w:val="0"/>
      <w:marRight w:val="0"/>
      <w:marTop w:val="0"/>
      <w:marBottom w:val="0"/>
      <w:divBdr>
        <w:top w:val="none" w:sz="0" w:space="0" w:color="auto"/>
        <w:left w:val="none" w:sz="0" w:space="0" w:color="auto"/>
        <w:bottom w:val="none" w:sz="0" w:space="0" w:color="auto"/>
        <w:right w:val="none" w:sz="0" w:space="0" w:color="auto"/>
      </w:divBdr>
    </w:div>
    <w:div w:id="423577083">
      <w:bodyDiv w:val="1"/>
      <w:marLeft w:val="0"/>
      <w:marRight w:val="0"/>
      <w:marTop w:val="0"/>
      <w:marBottom w:val="0"/>
      <w:divBdr>
        <w:top w:val="none" w:sz="0" w:space="0" w:color="auto"/>
        <w:left w:val="none" w:sz="0" w:space="0" w:color="auto"/>
        <w:bottom w:val="none" w:sz="0" w:space="0" w:color="auto"/>
        <w:right w:val="none" w:sz="0" w:space="0" w:color="auto"/>
      </w:divBdr>
    </w:div>
    <w:div w:id="460004045">
      <w:bodyDiv w:val="1"/>
      <w:marLeft w:val="0"/>
      <w:marRight w:val="0"/>
      <w:marTop w:val="0"/>
      <w:marBottom w:val="0"/>
      <w:divBdr>
        <w:top w:val="none" w:sz="0" w:space="0" w:color="auto"/>
        <w:left w:val="none" w:sz="0" w:space="0" w:color="auto"/>
        <w:bottom w:val="none" w:sz="0" w:space="0" w:color="auto"/>
        <w:right w:val="none" w:sz="0" w:space="0" w:color="auto"/>
      </w:divBdr>
    </w:div>
    <w:div w:id="470710903">
      <w:bodyDiv w:val="1"/>
      <w:marLeft w:val="0"/>
      <w:marRight w:val="0"/>
      <w:marTop w:val="0"/>
      <w:marBottom w:val="0"/>
      <w:divBdr>
        <w:top w:val="none" w:sz="0" w:space="0" w:color="auto"/>
        <w:left w:val="none" w:sz="0" w:space="0" w:color="auto"/>
        <w:bottom w:val="none" w:sz="0" w:space="0" w:color="auto"/>
        <w:right w:val="none" w:sz="0" w:space="0" w:color="auto"/>
      </w:divBdr>
    </w:div>
    <w:div w:id="472719126">
      <w:bodyDiv w:val="1"/>
      <w:marLeft w:val="0"/>
      <w:marRight w:val="0"/>
      <w:marTop w:val="0"/>
      <w:marBottom w:val="0"/>
      <w:divBdr>
        <w:top w:val="none" w:sz="0" w:space="0" w:color="auto"/>
        <w:left w:val="none" w:sz="0" w:space="0" w:color="auto"/>
        <w:bottom w:val="none" w:sz="0" w:space="0" w:color="auto"/>
        <w:right w:val="none" w:sz="0" w:space="0" w:color="auto"/>
      </w:divBdr>
    </w:div>
    <w:div w:id="545260197">
      <w:bodyDiv w:val="1"/>
      <w:marLeft w:val="0"/>
      <w:marRight w:val="0"/>
      <w:marTop w:val="0"/>
      <w:marBottom w:val="0"/>
      <w:divBdr>
        <w:top w:val="none" w:sz="0" w:space="0" w:color="auto"/>
        <w:left w:val="none" w:sz="0" w:space="0" w:color="auto"/>
        <w:bottom w:val="none" w:sz="0" w:space="0" w:color="auto"/>
        <w:right w:val="none" w:sz="0" w:space="0" w:color="auto"/>
      </w:divBdr>
    </w:div>
    <w:div w:id="596837814">
      <w:bodyDiv w:val="1"/>
      <w:marLeft w:val="0"/>
      <w:marRight w:val="0"/>
      <w:marTop w:val="0"/>
      <w:marBottom w:val="0"/>
      <w:divBdr>
        <w:top w:val="none" w:sz="0" w:space="0" w:color="auto"/>
        <w:left w:val="none" w:sz="0" w:space="0" w:color="auto"/>
        <w:bottom w:val="none" w:sz="0" w:space="0" w:color="auto"/>
        <w:right w:val="none" w:sz="0" w:space="0" w:color="auto"/>
      </w:divBdr>
    </w:div>
    <w:div w:id="675807952">
      <w:bodyDiv w:val="1"/>
      <w:marLeft w:val="0"/>
      <w:marRight w:val="0"/>
      <w:marTop w:val="0"/>
      <w:marBottom w:val="0"/>
      <w:divBdr>
        <w:top w:val="none" w:sz="0" w:space="0" w:color="auto"/>
        <w:left w:val="none" w:sz="0" w:space="0" w:color="auto"/>
        <w:bottom w:val="none" w:sz="0" w:space="0" w:color="auto"/>
        <w:right w:val="none" w:sz="0" w:space="0" w:color="auto"/>
      </w:divBdr>
    </w:div>
    <w:div w:id="683243548">
      <w:bodyDiv w:val="1"/>
      <w:marLeft w:val="0"/>
      <w:marRight w:val="0"/>
      <w:marTop w:val="0"/>
      <w:marBottom w:val="0"/>
      <w:divBdr>
        <w:top w:val="none" w:sz="0" w:space="0" w:color="auto"/>
        <w:left w:val="none" w:sz="0" w:space="0" w:color="auto"/>
        <w:bottom w:val="none" w:sz="0" w:space="0" w:color="auto"/>
        <w:right w:val="none" w:sz="0" w:space="0" w:color="auto"/>
      </w:divBdr>
    </w:div>
    <w:div w:id="711661114">
      <w:bodyDiv w:val="1"/>
      <w:marLeft w:val="0"/>
      <w:marRight w:val="0"/>
      <w:marTop w:val="0"/>
      <w:marBottom w:val="0"/>
      <w:divBdr>
        <w:top w:val="none" w:sz="0" w:space="0" w:color="auto"/>
        <w:left w:val="none" w:sz="0" w:space="0" w:color="auto"/>
        <w:bottom w:val="none" w:sz="0" w:space="0" w:color="auto"/>
        <w:right w:val="none" w:sz="0" w:space="0" w:color="auto"/>
      </w:divBdr>
    </w:div>
    <w:div w:id="815996239">
      <w:bodyDiv w:val="1"/>
      <w:marLeft w:val="0"/>
      <w:marRight w:val="0"/>
      <w:marTop w:val="0"/>
      <w:marBottom w:val="0"/>
      <w:divBdr>
        <w:top w:val="none" w:sz="0" w:space="0" w:color="auto"/>
        <w:left w:val="none" w:sz="0" w:space="0" w:color="auto"/>
        <w:bottom w:val="none" w:sz="0" w:space="0" w:color="auto"/>
        <w:right w:val="none" w:sz="0" w:space="0" w:color="auto"/>
      </w:divBdr>
    </w:div>
    <w:div w:id="956332565">
      <w:bodyDiv w:val="1"/>
      <w:marLeft w:val="0"/>
      <w:marRight w:val="0"/>
      <w:marTop w:val="0"/>
      <w:marBottom w:val="0"/>
      <w:divBdr>
        <w:top w:val="none" w:sz="0" w:space="0" w:color="auto"/>
        <w:left w:val="none" w:sz="0" w:space="0" w:color="auto"/>
        <w:bottom w:val="none" w:sz="0" w:space="0" w:color="auto"/>
        <w:right w:val="none" w:sz="0" w:space="0" w:color="auto"/>
      </w:divBdr>
    </w:div>
    <w:div w:id="976691563">
      <w:bodyDiv w:val="1"/>
      <w:marLeft w:val="0"/>
      <w:marRight w:val="0"/>
      <w:marTop w:val="0"/>
      <w:marBottom w:val="0"/>
      <w:divBdr>
        <w:top w:val="none" w:sz="0" w:space="0" w:color="auto"/>
        <w:left w:val="none" w:sz="0" w:space="0" w:color="auto"/>
        <w:bottom w:val="none" w:sz="0" w:space="0" w:color="auto"/>
        <w:right w:val="none" w:sz="0" w:space="0" w:color="auto"/>
      </w:divBdr>
    </w:div>
    <w:div w:id="1110321538">
      <w:bodyDiv w:val="1"/>
      <w:marLeft w:val="0"/>
      <w:marRight w:val="0"/>
      <w:marTop w:val="0"/>
      <w:marBottom w:val="0"/>
      <w:divBdr>
        <w:top w:val="none" w:sz="0" w:space="0" w:color="auto"/>
        <w:left w:val="none" w:sz="0" w:space="0" w:color="auto"/>
        <w:bottom w:val="none" w:sz="0" w:space="0" w:color="auto"/>
        <w:right w:val="none" w:sz="0" w:space="0" w:color="auto"/>
      </w:divBdr>
    </w:div>
    <w:div w:id="1110469822">
      <w:bodyDiv w:val="1"/>
      <w:marLeft w:val="0"/>
      <w:marRight w:val="0"/>
      <w:marTop w:val="0"/>
      <w:marBottom w:val="0"/>
      <w:divBdr>
        <w:top w:val="none" w:sz="0" w:space="0" w:color="auto"/>
        <w:left w:val="none" w:sz="0" w:space="0" w:color="auto"/>
        <w:bottom w:val="none" w:sz="0" w:space="0" w:color="auto"/>
        <w:right w:val="none" w:sz="0" w:space="0" w:color="auto"/>
      </w:divBdr>
    </w:div>
    <w:div w:id="1183783495">
      <w:bodyDiv w:val="1"/>
      <w:marLeft w:val="0"/>
      <w:marRight w:val="0"/>
      <w:marTop w:val="0"/>
      <w:marBottom w:val="0"/>
      <w:divBdr>
        <w:top w:val="none" w:sz="0" w:space="0" w:color="auto"/>
        <w:left w:val="none" w:sz="0" w:space="0" w:color="auto"/>
        <w:bottom w:val="none" w:sz="0" w:space="0" w:color="auto"/>
        <w:right w:val="none" w:sz="0" w:space="0" w:color="auto"/>
      </w:divBdr>
    </w:div>
    <w:div w:id="1249197872">
      <w:bodyDiv w:val="1"/>
      <w:marLeft w:val="0"/>
      <w:marRight w:val="0"/>
      <w:marTop w:val="0"/>
      <w:marBottom w:val="0"/>
      <w:divBdr>
        <w:top w:val="none" w:sz="0" w:space="0" w:color="auto"/>
        <w:left w:val="none" w:sz="0" w:space="0" w:color="auto"/>
        <w:bottom w:val="none" w:sz="0" w:space="0" w:color="auto"/>
        <w:right w:val="none" w:sz="0" w:space="0" w:color="auto"/>
      </w:divBdr>
    </w:div>
    <w:div w:id="1340809703">
      <w:bodyDiv w:val="1"/>
      <w:marLeft w:val="0"/>
      <w:marRight w:val="0"/>
      <w:marTop w:val="0"/>
      <w:marBottom w:val="0"/>
      <w:divBdr>
        <w:top w:val="none" w:sz="0" w:space="0" w:color="auto"/>
        <w:left w:val="none" w:sz="0" w:space="0" w:color="auto"/>
        <w:bottom w:val="none" w:sz="0" w:space="0" w:color="auto"/>
        <w:right w:val="none" w:sz="0" w:space="0" w:color="auto"/>
      </w:divBdr>
    </w:div>
    <w:div w:id="1595242429">
      <w:bodyDiv w:val="1"/>
      <w:marLeft w:val="0"/>
      <w:marRight w:val="0"/>
      <w:marTop w:val="0"/>
      <w:marBottom w:val="0"/>
      <w:divBdr>
        <w:top w:val="none" w:sz="0" w:space="0" w:color="auto"/>
        <w:left w:val="none" w:sz="0" w:space="0" w:color="auto"/>
        <w:bottom w:val="none" w:sz="0" w:space="0" w:color="auto"/>
        <w:right w:val="none" w:sz="0" w:space="0" w:color="auto"/>
      </w:divBdr>
    </w:div>
    <w:div w:id="1599948127">
      <w:bodyDiv w:val="1"/>
      <w:marLeft w:val="0"/>
      <w:marRight w:val="0"/>
      <w:marTop w:val="0"/>
      <w:marBottom w:val="0"/>
      <w:divBdr>
        <w:top w:val="none" w:sz="0" w:space="0" w:color="auto"/>
        <w:left w:val="none" w:sz="0" w:space="0" w:color="auto"/>
        <w:bottom w:val="none" w:sz="0" w:space="0" w:color="auto"/>
        <w:right w:val="none" w:sz="0" w:space="0" w:color="auto"/>
      </w:divBdr>
    </w:div>
    <w:div w:id="1625966203">
      <w:bodyDiv w:val="1"/>
      <w:marLeft w:val="0"/>
      <w:marRight w:val="0"/>
      <w:marTop w:val="0"/>
      <w:marBottom w:val="0"/>
      <w:divBdr>
        <w:top w:val="none" w:sz="0" w:space="0" w:color="auto"/>
        <w:left w:val="none" w:sz="0" w:space="0" w:color="auto"/>
        <w:bottom w:val="none" w:sz="0" w:space="0" w:color="auto"/>
        <w:right w:val="none" w:sz="0" w:space="0" w:color="auto"/>
      </w:divBdr>
    </w:div>
    <w:div w:id="1705982892">
      <w:bodyDiv w:val="1"/>
      <w:marLeft w:val="0"/>
      <w:marRight w:val="0"/>
      <w:marTop w:val="0"/>
      <w:marBottom w:val="0"/>
      <w:divBdr>
        <w:top w:val="none" w:sz="0" w:space="0" w:color="auto"/>
        <w:left w:val="none" w:sz="0" w:space="0" w:color="auto"/>
        <w:bottom w:val="none" w:sz="0" w:space="0" w:color="auto"/>
        <w:right w:val="none" w:sz="0" w:space="0" w:color="auto"/>
      </w:divBdr>
    </w:div>
    <w:div w:id="1756122800">
      <w:bodyDiv w:val="1"/>
      <w:marLeft w:val="0"/>
      <w:marRight w:val="0"/>
      <w:marTop w:val="0"/>
      <w:marBottom w:val="0"/>
      <w:divBdr>
        <w:top w:val="none" w:sz="0" w:space="0" w:color="auto"/>
        <w:left w:val="none" w:sz="0" w:space="0" w:color="auto"/>
        <w:bottom w:val="none" w:sz="0" w:space="0" w:color="auto"/>
        <w:right w:val="none" w:sz="0" w:space="0" w:color="auto"/>
      </w:divBdr>
    </w:div>
    <w:div w:id="1802189359">
      <w:bodyDiv w:val="1"/>
      <w:marLeft w:val="0"/>
      <w:marRight w:val="0"/>
      <w:marTop w:val="0"/>
      <w:marBottom w:val="0"/>
      <w:divBdr>
        <w:top w:val="none" w:sz="0" w:space="0" w:color="auto"/>
        <w:left w:val="none" w:sz="0" w:space="0" w:color="auto"/>
        <w:bottom w:val="none" w:sz="0" w:space="0" w:color="auto"/>
        <w:right w:val="none" w:sz="0" w:space="0" w:color="auto"/>
      </w:divBdr>
    </w:div>
    <w:div w:id="1873228780">
      <w:bodyDiv w:val="1"/>
      <w:marLeft w:val="0"/>
      <w:marRight w:val="0"/>
      <w:marTop w:val="0"/>
      <w:marBottom w:val="0"/>
      <w:divBdr>
        <w:top w:val="none" w:sz="0" w:space="0" w:color="auto"/>
        <w:left w:val="none" w:sz="0" w:space="0" w:color="auto"/>
        <w:bottom w:val="none" w:sz="0" w:space="0" w:color="auto"/>
        <w:right w:val="none" w:sz="0" w:space="0" w:color="auto"/>
      </w:divBdr>
    </w:div>
    <w:div w:id="1982342016">
      <w:bodyDiv w:val="1"/>
      <w:marLeft w:val="0"/>
      <w:marRight w:val="0"/>
      <w:marTop w:val="0"/>
      <w:marBottom w:val="0"/>
      <w:divBdr>
        <w:top w:val="none" w:sz="0" w:space="0" w:color="auto"/>
        <w:left w:val="none" w:sz="0" w:space="0" w:color="auto"/>
        <w:bottom w:val="none" w:sz="0" w:space="0" w:color="auto"/>
        <w:right w:val="none" w:sz="0" w:space="0" w:color="auto"/>
      </w:divBdr>
    </w:div>
    <w:div w:id="2011910178">
      <w:bodyDiv w:val="1"/>
      <w:marLeft w:val="0"/>
      <w:marRight w:val="0"/>
      <w:marTop w:val="0"/>
      <w:marBottom w:val="0"/>
      <w:divBdr>
        <w:top w:val="none" w:sz="0" w:space="0" w:color="auto"/>
        <w:left w:val="none" w:sz="0" w:space="0" w:color="auto"/>
        <w:bottom w:val="none" w:sz="0" w:space="0" w:color="auto"/>
        <w:right w:val="none" w:sz="0" w:space="0" w:color="auto"/>
      </w:divBdr>
    </w:div>
    <w:div w:id="21068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ELL\Documents\GASPER\FIDE%20-%20Babati\Data%20Analysis%2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ELL\Documents\GASPER\FIDE%20-%20Babati\Data%20Analysis%201.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Sheet9!$E$3</c:f>
              <c:strCache>
                <c:ptCount val="1"/>
                <c:pt idx="0">
                  <c:v>Male</c:v>
                </c:pt>
              </c:strCache>
            </c:strRef>
          </c:tx>
          <c:spPr>
            <a:solidFill>
              <a:schemeClr val="accent1"/>
            </a:solidFill>
            <a:ln w="12700">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en-T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Sheet9!$A$4:$A$8</c:f>
              <c:strCache>
                <c:ptCount val="5"/>
                <c:pt idx="0">
                  <c:v>Livestock keeping</c:v>
                </c:pt>
                <c:pt idx="1">
                  <c:v>Employment</c:v>
                </c:pt>
                <c:pt idx="2">
                  <c:v>Entrepreneurship</c:v>
                </c:pt>
                <c:pt idx="3">
                  <c:v>Farming</c:v>
                </c:pt>
                <c:pt idx="4">
                  <c:v>Both Farming and Livestock keeping</c:v>
                </c:pt>
              </c:strCache>
            </c:strRef>
          </c:cat>
          <c:val>
            <c:numRef>
              <c:f>Sheet9!$E$4:$E$8</c:f>
              <c:numCache>
                <c:formatCode>0.0%</c:formatCode>
                <c:ptCount val="5"/>
                <c:pt idx="0">
                  <c:v>0</c:v>
                </c:pt>
                <c:pt idx="1">
                  <c:v>0.8</c:v>
                </c:pt>
                <c:pt idx="2">
                  <c:v>0.54545454545454541</c:v>
                </c:pt>
                <c:pt idx="3">
                  <c:v>0.45370370370370372</c:v>
                </c:pt>
                <c:pt idx="4">
                  <c:v>0.59183673469387754</c:v>
                </c:pt>
              </c:numCache>
            </c:numRef>
          </c:val>
          <c:extLst>
            <c:ext xmlns:c16="http://schemas.microsoft.com/office/drawing/2014/chart" uri="{C3380CC4-5D6E-409C-BE32-E72D297353CC}">
              <c16:uniqueId val="{00000000-DF85-4C42-A08F-F0BA68E3CDED}"/>
            </c:ext>
          </c:extLst>
        </c:ser>
        <c:ser>
          <c:idx val="1"/>
          <c:order val="1"/>
          <c:tx>
            <c:strRef>
              <c:f>Sheet9!$F$3</c:f>
              <c:strCache>
                <c:ptCount val="1"/>
                <c:pt idx="0">
                  <c:v>Female</c:v>
                </c:pt>
              </c:strCache>
            </c:strRef>
          </c:tx>
          <c:spPr>
            <a:solidFill>
              <a:schemeClr val="accent2"/>
            </a:solidFill>
            <a:ln w="12700">
              <a:solidFill>
                <a:schemeClr val="tx1"/>
              </a:solid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en-T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Sheet9!$A$4:$A$8</c:f>
              <c:strCache>
                <c:ptCount val="5"/>
                <c:pt idx="0">
                  <c:v>Livestock keeping</c:v>
                </c:pt>
                <c:pt idx="1">
                  <c:v>Employment</c:v>
                </c:pt>
                <c:pt idx="2">
                  <c:v>Entrepreneurship</c:v>
                </c:pt>
                <c:pt idx="3">
                  <c:v>Farming</c:v>
                </c:pt>
                <c:pt idx="4">
                  <c:v>Both Farming and Livestock keeping</c:v>
                </c:pt>
              </c:strCache>
            </c:strRef>
          </c:cat>
          <c:val>
            <c:numRef>
              <c:f>Sheet9!$F$4:$F$8</c:f>
              <c:numCache>
                <c:formatCode>0.0%</c:formatCode>
                <c:ptCount val="5"/>
                <c:pt idx="0">
                  <c:v>1</c:v>
                </c:pt>
                <c:pt idx="1">
                  <c:v>0.2</c:v>
                </c:pt>
                <c:pt idx="2">
                  <c:v>0.45454545454545453</c:v>
                </c:pt>
                <c:pt idx="3">
                  <c:v>0.54629629629629628</c:v>
                </c:pt>
                <c:pt idx="4">
                  <c:v>0.40816326530612246</c:v>
                </c:pt>
              </c:numCache>
            </c:numRef>
          </c:val>
          <c:extLst>
            <c:ext xmlns:c16="http://schemas.microsoft.com/office/drawing/2014/chart" uri="{C3380CC4-5D6E-409C-BE32-E72D297353CC}">
              <c16:uniqueId val="{00000001-DF85-4C42-A08F-F0BA68E3CDED}"/>
            </c:ext>
          </c:extLst>
        </c:ser>
        <c:ser>
          <c:idx val="2"/>
          <c:order val="2"/>
          <c:tx>
            <c:strRef>
              <c:f>Sheet9!$G$3</c:f>
              <c:strCache>
                <c:ptCount val="1"/>
                <c:pt idx="0">
                  <c:v>Total</c:v>
                </c:pt>
              </c:strCache>
            </c:strRef>
          </c:tx>
          <c:spPr>
            <a:solidFill>
              <a:schemeClr val="accent3"/>
            </a:solid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T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Sheet9!$A$4:$A$8</c:f>
              <c:strCache>
                <c:ptCount val="5"/>
                <c:pt idx="0">
                  <c:v>Livestock keeping</c:v>
                </c:pt>
                <c:pt idx="1">
                  <c:v>Employment</c:v>
                </c:pt>
                <c:pt idx="2">
                  <c:v>Entrepreneurship</c:v>
                </c:pt>
                <c:pt idx="3">
                  <c:v>Farming</c:v>
                </c:pt>
                <c:pt idx="4">
                  <c:v>Both Farming and Livestock keeping</c:v>
                </c:pt>
              </c:strCache>
            </c:strRef>
          </c:cat>
          <c:val>
            <c:numRef>
              <c:f>Sheet9!$G$4:$G$8</c:f>
              <c:numCache>
                <c:formatCode>0.0%</c:formatCode>
                <c:ptCount val="5"/>
                <c:pt idx="0">
                  <c:v>7.0422535211267607E-3</c:v>
                </c:pt>
                <c:pt idx="1">
                  <c:v>1.7605633802816902E-2</c:v>
                </c:pt>
                <c:pt idx="2">
                  <c:v>7.746478873239436E-2</c:v>
                </c:pt>
                <c:pt idx="3">
                  <c:v>0.38028169014084506</c:v>
                </c:pt>
                <c:pt idx="4">
                  <c:v>0.51760563380281688</c:v>
                </c:pt>
              </c:numCache>
            </c:numRef>
          </c:val>
          <c:extLst>
            <c:ext xmlns:c16="http://schemas.microsoft.com/office/drawing/2014/chart" uri="{C3380CC4-5D6E-409C-BE32-E72D297353CC}">
              <c16:uniqueId val="{00000002-DF85-4C42-A08F-F0BA68E3CDED}"/>
            </c:ext>
          </c:extLst>
        </c:ser>
        <c:dLbls>
          <c:dLblPos val="outEnd"/>
          <c:showLegendKey val="0"/>
          <c:showVal val="1"/>
          <c:showCatName val="0"/>
          <c:showSerName val="0"/>
          <c:showPercent val="0"/>
          <c:showBubbleSize val="0"/>
        </c:dLbls>
        <c:gapWidth val="160"/>
        <c:axId val="756288232"/>
        <c:axId val="756286272"/>
      </c:barChart>
      <c:catAx>
        <c:axId val="7562882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US" b="1"/>
                  <a:t>Income source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T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TZ"/>
          </a:p>
        </c:txPr>
        <c:crossAx val="756286272"/>
        <c:crosses val="autoZero"/>
        <c:auto val="1"/>
        <c:lblAlgn val="ctr"/>
        <c:lblOffset val="100"/>
        <c:noMultiLvlLbl val="0"/>
      </c:catAx>
      <c:valAx>
        <c:axId val="756286272"/>
        <c:scaling>
          <c:orientation val="minMax"/>
          <c:max val="1"/>
        </c:scaling>
        <c:delete val="0"/>
        <c:axPos val="l"/>
        <c:title>
          <c:tx>
            <c:rich>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r>
                  <a:rPr lang="en-US" b="1"/>
                  <a:t>% of household</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TZ"/>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TZ"/>
          </a:p>
        </c:txPr>
        <c:crossAx val="75628823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TZ"/>
        </a:p>
      </c:txPr>
    </c:legend>
    <c:plotVisOnly val="1"/>
    <c:dispBlanksAs val="gap"/>
    <c:showDLblsOverMax val="0"/>
  </c:chart>
  <c:spPr>
    <a:solidFill>
      <a:schemeClr val="lt1"/>
    </a:solidFill>
    <a:ln w="12700" cap="flat" cmpd="sng" algn="ctr">
      <a:solidFill>
        <a:schemeClr val="accent2"/>
      </a:solidFill>
      <a:prstDash val="solid"/>
      <a:miter lim="800000"/>
    </a:ln>
    <a:effectLst/>
  </c:spPr>
  <c:txPr>
    <a:bodyPr/>
    <a:lstStyle/>
    <a:p>
      <a:pPr>
        <a:defRPr>
          <a:solidFill>
            <a:schemeClr val="dk1"/>
          </a:solidFill>
          <a:latin typeface="+mn-lt"/>
          <a:ea typeface="+mn-ea"/>
          <a:cs typeface="+mn-cs"/>
        </a:defRPr>
      </a:pPr>
      <a:endParaRPr lang="en-T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87257177959139"/>
          <c:y val="7.3563218390804597E-2"/>
          <c:w val="0.86312742822040867"/>
          <c:h val="0.5090502307901168"/>
        </c:manualLayout>
      </c:layout>
      <c:barChart>
        <c:barDir val="col"/>
        <c:grouping val="clustered"/>
        <c:varyColors val="0"/>
        <c:ser>
          <c:idx val="0"/>
          <c:order val="0"/>
          <c:tx>
            <c:strRef>
              <c:f>Sheet11!$E$1</c:f>
              <c:strCache>
                <c:ptCount val="1"/>
                <c:pt idx="0">
                  <c:v>Male</c:v>
                </c:pt>
              </c:strCache>
            </c:strRef>
          </c:tx>
          <c:spPr>
            <a:solidFill>
              <a:schemeClr val="accent1"/>
            </a:solid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T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Sheet11!$A$2:$A$6</c:f>
              <c:strCache>
                <c:ptCount val="5"/>
                <c:pt idx="0">
                  <c:v>1 - 4,000,000.00</c:v>
                </c:pt>
                <c:pt idx="1">
                  <c:v>4,000,001.00 - 8,000,000.00</c:v>
                </c:pt>
                <c:pt idx="2">
                  <c:v>8,000,001.00 - 12,000,000.00</c:v>
                </c:pt>
                <c:pt idx="3">
                  <c:v>12,000,001.00 - 16,000,000.00</c:v>
                </c:pt>
                <c:pt idx="4">
                  <c:v>16,000,001.00 - 20,000,000.00</c:v>
                </c:pt>
              </c:strCache>
            </c:strRef>
          </c:cat>
          <c:val>
            <c:numRef>
              <c:f>Sheet11!$E$2:$E$6</c:f>
              <c:numCache>
                <c:formatCode>0.0%</c:formatCode>
                <c:ptCount val="5"/>
                <c:pt idx="0">
                  <c:v>0.53030303030303028</c:v>
                </c:pt>
                <c:pt idx="1">
                  <c:v>0.58333333333333337</c:v>
                </c:pt>
                <c:pt idx="2">
                  <c:v>0.6</c:v>
                </c:pt>
                <c:pt idx="3">
                  <c:v>0.5</c:v>
                </c:pt>
                <c:pt idx="4">
                  <c:v>1</c:v>
                </c:pt>
              </c:numCache>
            </c:numRef>
          </c:val>
          <c:extLst>
            <c:ext xmlns:c16="http://schemas.microsoft.com/office/drawing/2014/chart" uri="{C3380CC4-5D6E-409C-BE32-E72D297353CC}">
              <c16:uniqueId val="{00000000-6D41-408F-8EFD-D6016471F37A}"/>
            </c:ext>
          </c:extLst>
        </c:ser>
        <c:ser>
          <c:idx val="1"/>
          <c:order val="1"/>
          <c:tx>
            <c:strRef>
              <c:f>Sheet11!$F$1</c:f>
              <c:strCache>
                <c:ptCount val="1"/>
                <c:pt idx="0">
                  <c:v>Female</c:v>
                </c:pt>
              </c:strCache>
            </c:strRef>
          </c:tx>
          <c:spPr>
            <a:solidFill>
              <a:schemeClr val="accent2"/>
            </a:solid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T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Sheet11!$A$2:$A$6</c:f>
              <c:strCache>
                <c:ptCount val="5"/>
                <c:pt idx="0">
                  <c:v>1 - 4,000,000.00</c:v>
                </c:pt>
                <c:pt idx="1">
                  <c:v>4,000,001.00 - 8,000,000.00</c:v>
                </c:pt>
                <c:pt idx="2">
                  <c:v>8,000,001.00 - 12,000,000.00</c:v>
                </c:pt>
                <c:pt idx="3">
                  <c:v>12,000,001.00 - 16,000,000.00</c:v>
                </c:pt>
                <c:pt idx="4">
                  <c:v>16,000,001.00 - 20,000,000.00</c:v>
                </c:pt>
              </c:strCache>
            </c:strRef>
          </c:cat>
          <c:val>
            <c:numRef>
              <c:f>Sheet11!$F$2:$F$6</c:f>
              <c:numCache>
                <c:formatCode>0.0%</c:formatCode>
                <c:ptCount val="5"/>
                <c:pt idx="0">
                  <c:v>0.46969696969696972</c:v>
                </c:pt>
                <c:pt idx="1">
                  <c:v>0.41666666666666669</c:v>
                </c:pt>
                <c:pt idx="2">
                  <c:v>0.4</c:v>
                </c:pt>
                <c:pt idx="3">
                  <c:v>0.5</c:v>
                </c:pt>
                <c:pt idx="4">
                  <c:v>0</c:v>
                </c:pt>
              </c:numCache>
            </c:numRef>
          </c:val>
          <c:extLst>
            <c:ext xmlns:c16="http://schemas.microsoft.com/office/drawing/2014/chart" uri="{C3380CC4-5D6E-409C-BE32-E72D297353CC}">
              <c16:uniqueId val="{00000001-6D41-408F-8EFD-D6016471F37A}"/>
            </c:ext>
          </c:extLst>
        </c:ser>
        <c:ser>
          <c:idx val="2"/>
          <c:order val="2"/>
          <c:tx>
            <c:strRef>
              <c:f>Sheet11!$G$1</c:f>
              <c:strCache>
                <c:ptCount val="1"/>
                <c:pt idx="0">
                  <c:v>Total</c:v>
                </c:pt>
              </c:strCache>
            </c:strRef>
          </c:tx>
          <c:spPr>
            <a:solidFill>
              <a:schemeClr val="accent3"/>
            </a:solid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T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Sheet11!$A$2:$A$6</c:f>
              <c:strCache>
                <c:ptCount val="5"/>
                <c:pt idx="0">
                  <c:v>1 - 4,000,000.00</c:v>
                </c:pt>
                <c:pt idx="1">
                  <c:v>4,000,001.00 - 8,000,000.00</c:v>
                </c:pt>
                <c:pt idx="2">
                  <c:v>8,000,001.00 - 12,000,000.00</c:v>
                </c:pt>
                <c:pt idx="3">
                  <c:v>12,000,001.00 - 16,000,000.00</c:v>
                </c:pt>
                <c:pt idx="4">
                  <c:v>16,000,001.00 - 20,000,000.00</c:v>
                </c:pt>
              </c:strCache>
            </c:strRef>
          </c:cat>
          <c:val>
            <c:numRef>
              <c:f>Sheet11!$G$2:$G$6</c:f>
              <c:numCache>
                <c:formatCode>0.0%</c:formatCode>
                <c:ptCount val="5"/>
                <c:pt idx="0">
                  <c:v>0.92957746478873238</c:v>
                </c:pt>
                <c:pt idx="1">
                  <c:v>4.2253521126760563E-2</c:v>
                </c:pt>
                <c:pt idx="2">
                  <c:v>1.7605633802816902E-2</c:v>
                </c:pt>
                <c:pt idx="3">
                  <c:v>7.0422535211267607E-3</c:v>
                </c:pt>
                <c:pt idx="4">
                  <c:v>3.5211267605633804E-3</c:v>
                </c:pt>
              </c:numCache>
            </c:numRef>
          </c:val>
          <c:extLst>
            <c:ext xmlns:c16="http://schemas.microsoft.com/office/drawing/2014/chart" uri="{C3380CC4-5D6E-409C-BE32-E72D297353CC}">
              <c16:uniqueId val="{00000002-6D41-408F-8EFD-D6016471F37A}"/>
            </c:ext>
          </c:extLst>
        </c:ser>
        <c:dLbls>
          <c:dLblPos val="outEnd"/>
          <c:showLegendKey val="0"/>
          <c:showVal val="1"/>
          <c:showCatName val="0"/>
          <c:showSerName val="0"/>
          <c:showPercent val="0"/>
          <c:showBubbleSize val="0"/>
        </c:dLbls>
        <c:gapWidth val="182"/>
        <c:axId val="755919336"/>
        <c:axId val="755915024"/>
      </c:barChart>
      <c:catAx>
        <c:axId val="755919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TZ"/>
          </a:p>
        </c:txPr>
        <c:crossAx val="755915024"/>
        <c:crosses val="autoZero"/>
        <c:auto val="1"/>
        <c:lblAlgn val="ctr"/>
        <c:lblOffset val="100"/>
        <c:noMultiLvlLbl val="0"/>
      </c:catAx>
      <c:valAx>
        <c:axId val="75591502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TZ"/>
          </a:p>
        </c:txPr>
        <c:crossAx val="7559193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dk1"/>
                </a:solidFill>
                <a:latin typeface="+mn-lt"/>
                <a:ea typeface="+mn-ea"/>
                <a:cs typeface="+mn-cs"/>
              </a:defRPr>
            </a:pPr>
            <a:endParaRPr lang="en-TZ"/>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TZ"/>
        </a:p>
      </c:txPr>
    </c:legend>
    <c:plotVisOnly val="1"/>
    <c:dispBlanksAs val="gap"/>
    <c:showDLblsOverMax val="0"/>
  </c:chart>
  <c:spPr>
    <a:solidFill>
      <a:schemeClr val="lt1"/>
    </a:solidFill>
    <a:ln w="12700" cap="flat" cmpd="sng" algn="ctr">
      <a:solidFill>
        <a:schemeClr val="accent2"/>
      </a:solidFill>
      <a:prstDash val="solid"/>
      <a:miter lim="800000"/>
    </a:ln>
    <a:effectLst/>
  </c:spPr>
  <c:txPr>
    <a:bodyPr/>
    <a:lstStyle/>
    <a:p>
      <a:pPr>
        <a:defRPr>
          <a:solidFill>
            <a:schemeClr val="dk1"/>
          </a:solidFill>
          <a:latin typeface="+mn-lt"/>
          <a:ea typeface="+mn-ea"/>
          <a:cs typeface="+mn-cs"/>
        </a:defRPr>
      </a:pPr>
      <a:endParaRPr lang="en-T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77914864626078E-2"/>
          <c:y val="6.738131699846861E-2"/>
          <c:w val="0.77090082028478002"/>
          <c:h val="0.66062292749394069"/>
        </c:manualLayout>
      </c:layout>
      <c:scatterChart>
        <c:scatterStyle val="lineMarker"/>
        <c:varyColors val="0"/>
        <c:ser>
          <c:idx val="0"/>
          <c:order val="0"/>
          <c:tx>
            <c:strRef>
              <c:f>Sheet2!$A$1</c:f>
              <c:strCache>
                <c:ptCount val="1"/>
                <c:pt idx="0">
                  <c:v>DAILY_INCOME_USD_PERSON</c:v>
                </c:pt>
              </c:strCache>
            </c:strRef>
          </c:tx>
          <c:spPr>
            <a:ln w="19050" cap="rnd">
              <a:noFill/>
              <a:round/>
            </a:ln>
            <a:effectLst/>
          </c:spPr>
          <c:marker>
            <c:symbol val="circle"/>
            <c:size val="5"/>
            <c:spPr>
              <a:solidFill>
                <a:schemeClr val="accent1"/>
              </a:solidFill>
              <a:ln w="9525">
                <a:solidFill>
                  <a:schemeClr val="accent1"/>
                </a:solidFill>
              </a:ln>
              <a:effectLst/>
            </c:spPr>
          </c:marker>
          <c:yVal>
            <c:numRef>
              <c:f>Sheet2!$A$2:$A$285</c:f>
              <c:numCache>
                <c:formatCode>General</c:formatCode>
                <c:ptCount val="284"/>
                <c:pt idx="0">
                  <c:v>4.91</c:v>
                </c:pt>
                <c:pt idx="1">
                  <c:v>2.74</c:v>
                </c:pt>
                <c:pt idx="2">
                  <c:v>2.46</c:v>
                </c:pt>
                <c:pt idx="3">
                  <c:v>1.96</c:v>
                </c:pt>
                <c:pt idx="4">
                  <c:v>1.87</c:v>
                </c:pt>
                <c:pt idx="5">
                  <c:v>1.86</c:v>
                </c:pt>
                <c:pt idx="6">
                  <c:v>1.8</c:v>
                </c:pt>
                <c:pt idx="7">
                  <c:v>1.76</c:v>
                </c:pt>
                <c:pt idx="8">
                  <c:v>1.68</c:v>
                </c:pt>
                <c:pt idx="9">
                  <c:v>1.64</c:v>
                </c:pt>
                <c:pt idx="10">
                  <c:v>1.4</c:v>
                </c:pt>
                <c:pt idx="11">
                  <c:v>1.4</c:v>
                </c:pt>
                <c:pt idx="12">
                  <c:v>1.4</c:v>
                </c:pt>
                <c:pt idx="13">
                  <c:v>1.33</c:v>
                </c:pt>
                <c:pt idx="14">
                  <c:v>1.32</c:v>
                </c:pt>
                <c:pt idx="15">
                  <c:v>1.17</c:v>
                </c:pt>
                <c:pt idx="16">
                  <c:v>0.94</c:v>
                </c:pt>
                <c:pt idx="17">
                  <c:v>0.86</c:v>
                </c:pt>
                <c:pt idx="18">
                  <c:v>0.85</c:v>
                </c:pt>
                <c:pt idx="19">
                  <c:v>0.78</c:v>
                </c:pt>
                <c:pt idx="20">
                  <c:v>0.7</c:v>
                </c:pt>
                <c:pt idx="21">
                  <c:v>0.7</c:v>
                </c:pt>
                <c:pt idx="22">
                  <c:v>0.7</c:v>
                </c:pt>
                <c:pt idx="23">
                  <c:v>0.7</c:v>
                </c:pt>
                <c:pt idx="24">
                  <c:v>0.7</c:v>
                </c:pt>
                <c:pt idx="25">
                  <c:v>0.7</c:v>
                </c:pt>
                <c:pt idx="26">
                  <c:v>0.7</c:v>
                </c:pt>
                <c:pt idx="27">
                  <c:v>0.7</c:v>
                </c:pt>
                <c:pt idx="28">
                  <c:v>0.7</c:v>
                </c:pt>
                <c:pt idx="29">
                  <c:v>0.7</c:v>
                </c:pt>
                <c:pt idx="30">
                  <c:v>0.67</c:v>
                </c:pt>
                <c:pt idx="31">
                  <c:v>0.66</c:v>
                </c:pt>
                <c:pt idx="32">
                  <c:v>0.65</c:v>
                </c:pt>
                <c:pt idx="33">
                  <c:v>0.63</c:v>
                </c:pt>
                <c:pt idx="34">
                  <c:v>0.6</c:v>
                </c:pt>
                <c:pt idx="35">
                  <c:v>0.59</c:v>
                </c:pt>
                <c:pt idx="36">
                  <c:v>0.56000000000000005</c:v>
                </c:pt>
                <c:pt idx="37">
                  <c:v>0.54</c:v>
                </c:pt>
                <c:pt idx="38">
                  <c:v>0.54</c:v>
                </c:pt>
                <c:pt idx="39">
                  <c:v>0.53</c:v>
                </c:pt>
                <c:pt idx="40">
                  <c:v>0.5</c:v>
                </c:pt>
                <c:pt idx="41">
                  <c:v>0.47</c:v>
                </c:pt>
                <c:pt idx="42">
                  <c:v>0.42</c:v>
                </c:pt>
                <c:pt idx="43">
                  <c:v>0.42</c:v>
                </c:pt>
                <c:pt idx="44">
                  <c:v>0.4</c:v>
                </c:pt>
                <c:pt idx="45">
                  <c:v>0.4</c:v>
                </c:pt>
                <c:pt idx="46">
                  <c:v>0.39</c:v>
                </c:pt>
                <c:pt idx="47">
                  <c:v>0.39</c:v>
                </c:pt>
                <c:pt idx="48">
                  <c:v>0.39</c:v>
                </c:pt>
                <c:pt idx="49">
                  <c:v>0.38</c:v>
                </c:pt>
                <c:pt idx="50">
                  <c:v>0.37</c:v>
                </c:pt>
                <c:pt idx="51">
                  <c:v>0.37</c:v>
                </c:pt>
                <c:pt idx="52">
                  <c:v>0.37</c:v>
                </c:pt>
                <c:pt idx="53">
                  <c:v>0.35</c:v>
                </c:pt>
                <c:pt idx="54">
                  <c:v>0.35</c:v>
                </c:pt>
                <c:pt idx="55">
                  <c:v>0.35</c:v>
                </c:pt>
                <c:pt idx="56">
                  <c:v>0.35</c:v>
                </c:pt>
                <c:pt idx="57">
                  <c:v>0.35</c:v>
                </c:pt>
                <c:pt idx="58">
                  <c:v>0.35</c:v>
                </c:pt>
                <c:pt idx="59">
                  <c:v>0.35</c:v>
                </c:pt>
                <c:pt idx="60">
                  <c:v>0.35</c:v>
                </c:pt>
                <c:pt idx="61">
                  <c:v>0.35</c:v>
                </c:pt>
                <c:pt idx="62">
                  <c:v>0.34</c:v>
                </c:pt>
                <c:pt idx="63">
                  <c:v>0.34</c:v>
                </c:pt>
                <c:pt idx="64">
                  <c:v>0.34</c:v>
                </c:pt>
                <c:pt idx="65">
                  <c:v>0.33</c:v>
                </c:pt>
                <c:pt idx="66">
                  <c:v>0.33</c:v>
                </c:pt>
                <c:pt idx="67">
                  <c:v>0.31</c:v>
                </c:pt>
                <c:pt idx="68">
                  <c:v>0.3</c:v>
                </c:pt>
                <c:pt idx="69">
                  <c:v>0.3</c:v>
                </c:pt>
                <c:pt idx="70">
                  <c:v>0.3</c:v>
                </c:pt>
                <c:pt idx="71">
                  <c:v>0.28000000000000003</c:v>
                </c:pt>
                <c:pt idx="72">
                  <c:v>0.28000000000000003</c:v>
                </c:pt>
                <c:pt idx="73">
                  <c:v>0.28000000000000003</c:v>
                </c:pt>
                <c:pt idx="74">
                  <c:v>0.28000000000000003</c:v>
                </c:pt>
                <c:pt idx="75">
                  <c:v>0.28000000000000003</c:v>
                </c:pt>
                <c:pt idx="76">
                  <c:v>0.28000000000000003</c:v>
                </c:pt>
                <c:pt idx="77">
                  <c:v>0.28000000000000003</c:v>
                </c:pt>
                <c:pt idx="78">
                  <c:v>0.28000000000000003</c:v>
                </c:pt>
                <c:pt idx="79">
                  <c:v>0.26</c:v>
                </c:pt>
                <c:pt idx="80">
                  <c:v>0.25</c:v>
                </c:pt>
                <c:pt idx="81">
                  <c:v>0.24</c:v>
                </c:pt>
                <c:pt idx="82">
                  <c:v>0.23</c:v>
                </c:pt>
                <c:pt idx="83">
                  <c:v>0.23</c:v>
                </c:pt>
                <c:pt idx="84">
                  <c:v>0.23</c:v>
                </c:pt>
                <c:pt idx="85">
                  <c:v>0.23</c:v>
                </c:pt>
                <c:pt idx="86">
                  <c:v>0.23</c:v>
                </c:pt>
                <c:pt idx="87">
                  <c:v>0.23</c:v>
                </c:pt>
                <c:pt idx="88">
                  <c:v>0.23</c:v>
                </c:pt>
                <c:pt idx="89">
                  <c:v>0.23</c:v>
                </c:pt>
                <c:pt idx="90">
                  <c:v>0.23</c:v>
                </c:pt>
                <c:pt idx="91">
                  <c:v>0.23</c:v>
                </c:pt>
                <c:pt idx="92">
                  <c:v>0.23</c:v>
                </c:pt>
                <c:pt idx="93">
                  <c:v>0.22</c:v>
                </c:pt>
                <c:pt idx="94">
                  <c:v>0.22</c:v>
                </c:pt>
                <c:pt idx="95">
                  <c:v>0.22</c:v>
                </c:pt>
                <c:pt idx="96">
                  <c:v>0.21</c:v>
                </c:pt>
                <c:pt idx="97">
                  <c:v>0.21</c:v>
                </c:pt>
                <c:pt idx="98">
                  <c:v>0.21</c:v>
                </c:pt>
                <c:pt idx="99">
                  <c:v>0.21</c:v>
                </c:pt>
                <c:pt idx="100">
                  <c:v>0.21</c:v>
                </c:pt>
                <c:pt idx="101">
                  <c:v>0.21</c:v>
                </c:pt>
                <c:pt idx="102">
                  <c:v>0.21</c:v>
                </c:pt>
                <c:pt idx="103">
                  <c:v>0.21</c:v>
                </c:pt>
                <c:pt idx="104">
                  <c:v>0.2</c:v>
                </c:pt>
                <c:pt idx="105">
                  <c:v>0.2</c:v>
                </c:pt>
                <c:pt idx="106">
                  <c:v>0.2</c:v>
                </c:pt>
                <c:pt idx="107">
                  <c:v>0.19</c:v>
                </c:pt>
                <c:pt idx="108">
                  <c:v>0.19</c:v>
                </c:pt>
                <c:pt idx="109">
                  <c:v>0.19</c:v>
                </c:pt>
                <c:pt idx="110">
                  <c:v>0.18</c:v>
                </c:pt>
                <c:pt idx="111">
                  <c:v>0.18</c:v>
                </c:pt>
                <c:pt idx="112">
                  <c:v>0.18</c:v>
                </c:pt>
                <c:pt idx="113">
                  <c:v>0.18</c:v>
                </c:pt>
                <c:pt idx="114">
                  <c:v>0.18</c:v>
                </c:pt>
                <c:pt idx="115">
                  <c:v>0.18</c:v>
                </c:pt>
                <c:pt idx="116">
                  <c:v>0.18</c:v>
                </c:pt>
                <c:pt idx="117">
                  <c:v>0.18</c:v>
                </c:pt>
                <c:pt idx="118">
                  <c:v>0.18</c:v>
                </c:pt>
                <c:pt idx="119">
                  <c:v>0.17</c:v>
                </c:pt>
                <c:pt idx="120">
                  <c:v>0.17</c:v>
                </c:pt>
                <c:pt idx="121">
                  <c:v>0.17</c:v>
                </c:pt>
                <c:pt idx="122">
                  <c:v>0.16</c:v>
                </c:pt>
                <c:pt idx="123">
                  <c:v>0.16</c:v>
                </c:pt>
                <c:pt idx="124">
                  <c:v>0.16</c:v>
                </c:pt>
                <c:pt idx="125">
                  <c:v>0.15</c:v>
                </c:pt>
                <c:pt idx="126">
                  <c:v>0.15</c:v>
                </c:pt>
                <c:pt idx="127">
                  <c:v>0.15</c:v>
                </c:pt>
                <c:pt idx="128">
                  <c:v>0.15</c:v>
                </c:pt>
                <c:pt idx="129">
                  <c:v>0.15</c:v>
                </c:pt>
                <c:pt idx="130">
                  <c:v>0.14000000000000001</c:v>
                </c:pt>
                <c:pt idx="131">
                  <c:v>0.14000000000000001</c:v>
                </c:pt>
                <c:pt idx="132">
                  <c:v>0.14000000000000001</c:v>
                </c:pt>
                <c:pt idx="133">
                  <c:v>0.14000000000000001</c:v>
                </c:pt>
                <c:pt idx="134">
                  <c:v>0.14000000000000001</c:v>
                </c:pt>
                <c:pt idx="135">
                  <c:v>0.14000000000000001</c:v>
                </c:pt>
                <c:pt idx="136">
                  <c:v>0.14000000000000001</c:v>
                </c:pt>
                <c:pt idx="137">
                  <c:v>0.14000000000000001</c:v>
                </c:pt>
                <c:pt idx="138">
                  <c:v>0.14000000000000001</c:v>
                </c:pt>
                <c:pt idx="139">
                  <c:v>0.14000000000000001</c:v>
                </c:pt>
                <c:pt idx="140">
                  <c:v>0.14000000000000001</c:v>
                </c:pt>
                <c:pt idx="141">
                  <c:v>0.14000000000000001</c:v>
                </c:pt>
                <c:pt idx="142">
                  <c:v>0.13</c:v>
                </c:pt>
                <c:pt idx="143">
                  <c:v>0.13</c:v>
                </c:pt>
                <c:pt idx="144">
                  <c:v>0.13</c:v>
                </c:pt>
                <c:pt idx="145">
                  <c:v>0.13</c:v>
                </c:pt>
                <c:pt idx="146">
                  <c:v>0.13</c:v>
                </c:pt>
                <c:pt idx="147">
                  <c:v>0.13</c:v>
                </c:pt>
                <c:pt idx="148">
                  <c:v>0.12</c:v>
                </c:pt>
                <c:pt idx="149">
                  <c:v>0.12</c:v>
                </c:pt>
                <c:pt idx="150">
                  <c:v>0.12</c:v>
                </c:pt>
                <c:pt idx="151">
                  <c:v>0.12</c:v>
                </c:pt>
                <c:pt idx="152">
                  <c:v>0.12</c:v>
                </c:pt>
                <c:pt idx="153">
                  <c:v>0.12</c:v>
                </c:pt>
                <c:pt idx="154">
                  <c:v>0.12</c:v>
                </c:pt>
                <c:pt idx="155">
                  <c:v>0.12</c:v>
                </c:pt>
                <c:pt idx="156">
                  <c:v>0.12</c:v>
                </c:pt>
                <c:pt idx="157">
                  <c:v>0.12</c:v>
                </c:pt>
                <c:pt idx="158">
                  <c:v>0.12</c:v>
                </c:pt>
                <c:pt idx="159">
                  <c:v>0.12</c:v>
                </c:pt>
                <c:pt idx="160">
                  <c:v>0.12</c:v>
                </c:pt>
                <c:pt idx="161">
                  <c:v>0.12</c:v>
                </c:pt>
                <c:pt idx="162">
                  <c:v>0.12</c:v>
                </c:pt>
                <c:pt idx="163">
                  <c:v>0.12</c:v>
                </c:pt>
                <c:pt idx="164">
                  <c:v>0.11</c:v>
                </c:pt>
                <c:pt idx="165">
                  <c:v>0.11</c:v>
                </c:pt>
                <c:pt idx="166">
                  <c:v>0.11</c:v>
                </c:pt>
                <c:pt idx="167">
                  <c:v>0.11</c:v>
                </c:pt>
                <c:pt idx="168">
                  <c:v>0.11</c:v>
                </c:pt>
                <c:pt idx="169">
                  <c:v>0.11</c:v>
                </c:pt>
                <c:pt idx="170">
                  <c:v>0.11</c:v>
                </c:pt>
                <c:pt idx="171">
                  <c:v>0.11</c:v>
                </c:pt>
                <c:pt idx="172">
                  <c:v>0.11</c:v>
                </c:pt>
                <c:pt idx="173">
                  <c:v>0.11</c:v>
                </c:pt>
                <c:pt idx="174">
                  <c:v>0.1</c:v>
                </c:pt>
                <c:pt idx="175">
                  <c:v>0.1</c:v>
                </c:pt>
                <c:pt idx="176">
                  <c:v>0.1</c:v>
                </c:pt>
                <c:pt idx="177">
                  <c:v>0.1</c:v>
                </c:pt>
                <c:pt idx="178">
                  <c:v>0.1</c:v>
                </c:pt>
                <c:pt idx="179">
                  <c:v>0.09</c:v>
                </c:pt>
                <c:pt idx="180">
                  <c:v>0.09</c:v>
                </c:pt>
                <c:pt idx="181">
                  <c:v>0.09</c:v>
                </c:pt>
                <c:pt idx="182">
                  <c:v>0.09</c:v>
                </c:pt>
                <c:pt idx="183">
                  <c:v>0.09</c:v>
                </c:pt>
                <c:pt idx="184">
                  <c:v>0.09</c:v>
                </c:pt>
                <c:pt idx="185">
                  <c:v>0.09</c:v>
                </c:pt>
                <c:pt idx="186">
                  <c:v>0.09</c:v>
                </c:pt>
                <c:pt idx="187">
                  <c:v>0.09</c:v>
                </c:pt>
                <c:pt idx="188">
                  <c:v>0.08</c:v>
                </c:pt>
                <c:pt idx="189">
                  <c:v>0.08</c:v>
                </c:pt>
                <c:pt idx="190">
                  <c:v>0.08</c:v>
                </c:pt>
                <c:pt idx="191">
                  <c:v>0.08</c:v>
                </c:pt>
                <c:pt idx="192">
                  <c:v>0.08</c:v>
                </c:pt>
                <c:pt idx="193">
                  <c:v>0.08</c:v>
                </c:pt>
                <c:pt idx="194">
                  <c:v>0.08</c:v>
                </c:pt>
                <c:pt idx="195">
                  <c:v>0.08</c:v>
                </c:pt>
                <c:pt idx="196">
                  <c:v>0.08</c:v>
                </c:pt>
                <c:pt idx="197">
                  <c:v>0.08</c:v>
                </c:pt>
                <c:pt idx="198">
                  <c:v>0.08</c:v>
                </c:pt>
                <c:pt idx="199">
                  <c:v>0.08</c:v>
                </c:pt>
                <c:pt idx="200">
                  <c:v>0.08</c:v>
                </c:pt>
                <c:pt idx="201">
                  <c:v>0.08</c:v>
                </c:pt>
                <c:pt idx="202">
                  <c:v>7.0000000000000007E-2</c:v>
                </c:pt>
                <c:pt idx="203">
                  <c:v>7.0000000000000007E-2</c:v>
                </c:pt>
                <c:pt idx="204">
                  <c:v>7.0000000000000007E-2</c:v>
                </c:pt>
                <c:pt idx="205">
                  <c:v>7.0000000000000007E-2</c:v>
                </c:pt>
                <c:pt idx="206">
                  <c:v>7.0000000000000007E-2</c:v>
                </c:pt>
                <c:pt idx="207">
                  <c:v>7.0000000000000007E-2</c:v>
                </c:pt>
                <c:pt idx="208">
                  <c:v>7.0000000000000007E-2</c:v>
                </c:pt>
                <c:pt idx="209">
                  <c:v>7.0000000000000007E-2</c:v>
                </c:pt>
                <c:pt idx="210">
                  <c:v>7.0000000000000007E-2</c:v>
                </c:pt>
                <c:pt idx="211">
                  <c:v>7.0000000000000007E-2</c:v>
                </c:pt>
                <c:pt idx="212">
                  <c:v>0.06</c:v>
                </c:pt>
                <c:pt idx="213">
                  <c:v>0.06</c:v>
                </c:pt>
                <c:pt idx="214">
                  <c:v>0.06</c:v>
                </c:pt>
                <c:pt idx="215">
                  <c:v>0.06</c:v>
                </c:pt>
                <c:pt idx="216">
                  <c:v>0.06</c:v>
                </c:pt>
                <c:pt idx="217">
                  <c:v>0.06</c:v>
                </c:pt>
                <c:pt idx="218">
                  <c:v>0.06</c:v>
                </c:pt>
                <c:pt idx="219">
                  <c:v>0.06</c:v>
                </c:pt>
                <c:pt idx="220">
                  <c:v>0.06</c:v>
                </c:pt>
                <c:pt idx="221">
                  <c:v>0.06</c:v>
                </c:pt>
                <c:pt idx="222">
                  <c:v>0.06</c:v>
                </c:pt>
                <c:pt idx="223">
                  <c:v>0.06</c:v>
                </c:pt>
                <c:pt idx="224">
                  <c:v>0.06</c:v>
                </c:pt>
                <c:pt idx="225">
                  <c:v>0.05</c:v>
                </c:pt>
                <c:pt idx="226">
                  <c:v>0.05</c:v>
                </c:pt>
                <c:pt idx="227">
                  <c:v>0.05</c:v>
                </c:pt>
                <c:pt idx="228">
                  <c:v>0.05</c:v>
                </c:pt>
                <c:pt idx="229">
                  <c:v>0.05</c:v>
                </c:pt>
                <c:pt idx="230">
                  <c:v>0.05</c:v>
                </c:pt>
                <c:pt idx="231">
                  <c:v>0.05</c:v>
                </c:pt>
                <c:pt idx="232">
                  <c:v>0.05</c:v>
                </c:pt>
                <c:pt idx="233">
                  <c:v>0.05</c:v>
                </c:pt>
                <c:pt idx="234">
                  <c:v>0.05</c:v>
                </c:pt>
                <c:pt idx="235">
                  <c:v>0.05</c:v>
                </c:pt>
                <c:pt idx="236">
                  <c:v>0.05</c:v>
                </c:pt>
                <c:pt idx="237">
                  <c:v>0.05</c:v>
                </c:pt>
                <c:pt idx="238">
                  <c:v>0.05</c:v>
                </c:pt>
                <c:pt idx="239">
                  <c:v>0.05</c:v>
                </c:pt>
                <c:pt idx="240">
                  <c:v>0.05</c:v>
                </c:pt>
                <c:pt idx="241">
                  <c:v>0.05</c:v>
                </c:pt>
                <c:pt idx="242">
                  <c:v>0.05</c:v>
                </c:pt>
                <c:pt idx="243">
                  <c:v>0.05</c:v>
                </c:pt>
                <c:pt idx="244">
                  <c:v>0.05</c:v>
                </c:pt>
                <c:pt idx="245">
                  <c:v>0.05</c:v>
                </c:pt>
                <c:pt idx="246">
                  <c:v>0.04</c:v>
                </c:pt>
                <c:pt idx="247">
                  <c:v>0.04</c:v>
                </c:pt>
                <c:pt idx="248">
                  <c:v>0.04</c:v>
                </c:pt>
                <c:pt idx="249">
                  <c:v>0.04</c:v>
                </c:pt>
                <c:pt idx="250">
                  <c:v>0.04</c:v>
                </c:pt>
                <c:pt idx="251">
                  <c:v>0.04</c:v>
                </c:pt>
                <c:pt idx="252">
                  <c:v>0.04</c:v>
                </c:pt>
                <c:pt idx="253">
                  <c:v>0.04</c:v>
                </c:pt>
                <c:pt idx="254">
                  <c:v>0.04</c:v>
                </c:pt>
                <c:pt idx="255">
                  <c:v>0.04</c:v>
                </c:pt>
                <c:pt idx="256">
                  <c:v>0.04</c:v>
                </c:pt>
                <c:pt idx="257">
                  <c:v>0.04</c:v>
                </c:pt>
                <c:pt idx="258">
                  <c:v>0.04</c:v>
                </c:pt>
                <c:pt idx="259">
                  <c:v>0.03</c:v>
                </c:pt>
                <c:pt idx="260">
                  <c:v>0.03</c:v>
                </c:pt>
                <c:pt idx="261">
                  <c:v>0.03</c:v>
                </c:pt>
                <c:pt idx="262">
                  <c:v>0.03</c:v>
                </c:pt>
                <c:pt idx="263">
                  <c:v>0.03</c:v>
                </c:pt>
                <c:pt idx="264">
                  <c:v>0.03</c:v>
                </c:pt>
                <c:pt idx="265">
                  <c:v>0.03</c:v>
                </c:pt>
                <c:pt idx="266">
                  <c:v>0.03</c:v>
                </c:pt>
                <c:pt idx="267">
                  <c:v>0.03</c:v>
                </c:pt>
                <c:pt idx="268">
                  <c:v>0.03</c:v>
                </c:pt>
                <c:pt idx="269">
                  <c:v>0.03</c:v>
                </c:pt>
                <c:pt idx="270">
                  <c:v>0.03</c:v>
                </c:pt>
                <c:pt idx="271">
                  <c:v>0.03</c:v>
                </c:pt>
                <c:pt idx="272">
                  <c:v>0.02</c:v>
                </c:pt>
                <c:pt idx="273">
                  <c:v>0.02</c:v>
                </c:pt>
                <c:pt idx="274">
                  <c:v>0.02</c:v>
                </c:pt>
                <c:pt idx="275">
                  <c:v>0.02</c:v>
                </c:pt>
                <c:pt idx="276">
                  <c:v>0.02</c:v>
                </c:pt>
                <c:pt idx="277">
                  <c:v>0.02</c:v>
                </c:pt>
                <c:pt idx="278">
                  <c:v>0.02</c:v>
                </c:pt>
                <c:pt idx="279">
                  <c:v>0.02</c:v>
                </c:pt>
                <c:pt idx="280">
                  <c:v>0.02</c:v>
                </c:pt>
                <c:pt idx="281">
                  <c:v>0.01</c:v>
                </c:pt>
                <c:pt idx="282">
                  <c:v>0.01</c:v>
                </c:pt>
                <c:pt idx="283">
                  <c:v>0.01</c:v>
                </c:pt>
              </c:numCache>
            </c:numRef>
          </c:yVal>
          <c:smooth val="0"/>
          <c:extLst>
            <c:ext xmlns:c16="http://schemas.microsoft.com/office/drawing/2014/chart" uri="{C3380CC4-5D6E-409C-BE32-E72D297353CC}">
              <c16:uniqueId val="{00000000-F683-4EDA-8150-2B821DE9DA57}"/>
            </c:ext>
          </c:extLst>
        </c:ser>
        <c:dLbls>
          <c:showLegendKey val="0"/>
          <c:showVal val="0"/>
          <c:showCatName val="0"/>
          <c:showSerName val="0"/>
          <c:showPercent val="0"/>
          <c:showBubbleSize val="0"/>
        </c:dLbls>
        <c:axId val="755907576"/>
        <c:axId val="755908752"/>
      </c:scatterChart>
      <c:valAx>
        <c:axId val="7559075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ln>
                      <a:noFill/>
                    </a:ln>
                    <a:solidFill>
                      <a:sysClr val="windowText" lastClr="000000"/>
                    </a:solidFill>
                    <a:latin typeface="+mn-lt"/>
                    <a:ea typeface="+mn-ea"/>
                    <a:cs typeface="+mn-cs"/>
                  </a:defRPr>
                </a:pPr>
                <a:r>
                  <a:rPr lang="en-US" b="1">
                    <a:ln>
                      <a:noFill/>
                    </a:ln>
                  </a:rPr>
                  <a:t>Number of households</a:t>
                </a:r>
              </a:p>
            </c:rich>
          </c:tx>
          <c:overlay val="0"/>
          <c:spPr>
            <a:noFill/>
            <a:ln>
              <a:noFill/>
            </a:ln>
            <a:effectLst/>
          </c:spPr>
          <c:txPr>
            <a:bodyPr rot="0" spcFirstLastPara="1" vertOverflow="ellipsis" vert="horz" wrap="square" anchor="ctr" anchorCtr="1"/>
            <a:lstStyle/>
            <a:p>
              <a:pPr>
                <a:defRPr sz="1000" b="1" i="0" u="none" strike="noStrike" kern="1200" baseline="0">
                  <a:ln>
                    <a:noFill/>
                  </a:ln>
                  <a:solidFill>
                    <a:sysClr val="windowText" lastClr="000000"/>
                  </a:solidFill>
                  <a:latin typeface="+mn-lt"/>
                  <a:ea typeface="+mn-ea"/>
                  <a:cs typeface="+mn-cs"/>
                </a:defRPr>
              </a:pPr>
              <a:endParaRPr lang="en-TZ"/>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TZ"/>
          </a:p>
        </c:txPr>
        <c:crossAx val="755908752"/>
        <c:crosses val="autoZero"/>
        <c:crossBetween val="midCat"/>
      </c:valAx>
      <c:valAx>
        <c:axId val="755908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t>Income (in USD)</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TZ"/>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TZ"/>
          </a:p>
        </c:txPr>
        <c:crossAx val="7559075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TZ"/>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b="0">
                <a:latin typeface="Gill Sans MT" panose="020B0502020104020203" pitchFamily="34" charset="0"/>
              </a:rPr>
              <a:t>Awareness on Climate resilient practices (n=284)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TZ"/>
        </a:p>
      </c:txPr>
    </c:title>
    <c:autoTitleDeleted val="0"/>
    <c:plotArea>
      <c:layout/>
      <c:barChart>
        <c:barDir val="col"/>
        <c:grouping val="clustered"/>
        <c:varyColors val="0"/>
        <c:ser>
          <c:idx val="0"/>
          <c:order val="0"/>
          <c:tx>
            <c:strRef>
              <c:f>Sheet1!$I$25:$I$26</c:f>
              <c:strCache>
                <c:ptCount val="2"/>
                <c:pt idx="1">
                  <c:v>Yes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T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Sheet1!$H$27:$H$28</c:f>
              <c:strCache>
                <c:ptCount val="2"/>
                <c:pt idx="0">
                  <c:v>Male</c:v>
                </c:pt>
                <c:pt idx="1">
                  <c:v>Female</c:v>
                </c:pt>
              </c:strCache>
            </c:strRef>
          </c:cat>
          <c:val>
            <c:numRef>
              <c:f>Sheet1!$I$27:$I$28</c:f>
              <c:numCache>
                <c:formatCode>###0</c:formatCode>
                <c:ptCount val="2"/>
                <c:pt idx="0">
                  <c:v>108</c:v>
                </c:pt>
                <c:pt idx="1">
                  <c:v>81</c:v>
                </c:pt>
              </c:numCache>
            </c:numRef>
          </c:val>
          <c:extLst>
            <c:ext xmlns:c16="http://schemas.microsoft.com/office/drawing/2014/chart" uri="{C3380CC4-5D6E-409C-BE32-E72D297353CC}">
              <c16:uniqueId val="{00000000-E88C-4C07-97CF-82EBFC99D2A4}"/>
            </c:ext>
          </c:extLst>
        </c:ser>
        <c:ser>
          <c:idx val="1"/>
          <c:order val="1"/>
          <c:tx>
            <c:strRef>
              <c:f>Sheet1!$J$25:$J$26</c:f>
              <c:strCache>
                <c:ptCount val="2"/>
                <c:pt idx="1">
                  <c:v>No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T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Sheet1!$H$27:$H$28</c:f>
              <c:strCache>
                <c:ptCount val="2"/>
                <c:pt idx="0">
                  <c:v>Male</c:v>
                </c:pt>
                <c:pt idx="1">
                  <c:v>Female</c:v>
                </c:pt>
              </c:strCache>
            </c:strRef>
          </c:cat>
          <c:val>
            <c:numRef>
              <c:f>Sheet1!$J$27:$J$28</c:f>
              <c:numCache>
                <c:formatCode>###0</c:formatCode>
                <c:ptCount val="2"/>
                <c:pt idx="0">
                  <c:v>44</c:v>
                </c:pt>
                <c:pt idx="1">
                  <c:v>51</c:v>
                </c:pt>
              </c:numCache>
            </c:numRef>
          </c:val>
          <c:extLst>
            <c:ext xmlns:c16="http://schemas.microsoft.com/office/drawing/2014/chart" uri="{C3380CC4-5D6E-409C-BE32-E72D297353CC}">
              <c16:uniqueId val="{00000001-E88C-4C07-97CF-82EBFC99D2A4}"/>
            </c:ext>
          </c:extLst>
        </c:ser>
        <c:dLbls>
          <c:dLblPos val="inEnd"/>
          <c:showLegendKey val="0"/>
          <c:showVal val="1"/>
          <c:showCatName val="0"/>
          <c:showSerName val="0"/>
          <c:showPercent val="0"/>
          <c:showBubbleSize val="0"/>
        </c:dLbls>
        <c:gapWidth val="65"/>
        <c:axId val="755912672"/>
        <c:axId val="755913064"/>
      </c:barChart>
      <c:catAx>
        <c:axId val="7559126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TZ"/>
          </a:p>
        </c:txPr>
        <c:crossAx val="755913064"/>
        <c:crosses val="autoZero"/>
        <c:auto val="1"/>
        <c:lblAlgn val="ctr"/>
        <c:lblOffset val="100"/>
        <c:noMultiLvlLbl val="0"/>
      </c:catAx>
      <c:valAx>
        <c:axId val="7559130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7559126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T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T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Sheet4!$R$2:$R$3</c:f>
              <c:strCache>
                <c:ptCount val="2"/>
                <c:pt idx="0">
                  <c:v>Engaged </c:v>
                </c:pt>
                <c:pt idx="1">
                  <c:v>Yes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T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Sheet4!$Q$4:$Q$7</c:f>
              <c:strCache>
                <c:ptCount val="4"/>
                <c:pt idx="0">
                  <c:v>Decision Making</c:v>
                </c:pt>
                <c:pt idx="1">
                  <c:v>Unpaid domestic and care work</c:v>
                </c:pt>
                <c:pt idx="2">
                  <c:v>Gender Based violence</c:v>
                </c:pt>
                <c:pt idx="3">
                  <c:v>Reproductive choices</c:v>
                </c:pt>
              </c:strCache>
            </c:strRef>
          </c:cat>
          <c:val>
            <c:numRef>
              <c:f>Sheet4!$R$4:$R$7</c:f>
              <c:numCache>
                <c:formatCode>General</c:formatCode>
                <c:ptCount val="4"/>
                <c:pt idx="0">
                  <c:v>162</c:v>
                </c:pt>
                <c:pt idx="1">
                  <c:v>135</c:v>
                </c:pt>
                <c:pt idx="2">
                  <c:v>139</c:v>
                </c:pt>
                <c:pt idx="3">
                  <c:v>144</c:v>
                </c:pt>
              </c:numCache>
            </c:numRef>
          </c:val>
          <c:extLst>
            <c:ext xmlns:c16="http://schemas.microsoft.com/office/drawing/2014/chart" uri="{C3380CC4-5D6E-409C-BE32-E72D297353CC}">
              <c16:uniqueId val="{00000000-DCD1-40D8-AB4F-4F8DF0911CBE}"/>
            </c:ext>
          </c:extLst>
        </c:ser>
        <c:ser>
          <c:idx val="1"/>
          <c:order val="1"/>
          <c:tx>
            <c:strRef>
              <c:f>Sheet4!$S$2:$S$3</c:f>
              <c:strCache>
                <c:ptCount val="2"/>
                <c:pt idx="0">
                  <c:v>Engaged </c:v>
                </c:pt>
                <c:pt idx="1">
                  <c:v>No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T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Sheet4!$Q$4:$Q$7</c:f>
              <c:strCache>
                <c:ptCount val="4"/>
                <c:pt idx="0">
                  <c:v>Decision Making</c:v>
                </c:pt>
                <c:pt idx="1">
                  <c:v>Unpaid domestic and care work</c:v>
                </c:pt>
                <c:pt idx="2">
                  <c:v>Gender Based violence</c:v>
                </c:pt>
                <c:pt idx="3">
                  <c:v>Reproductive choices</c:v>
                </c:pt>
              </c:strCache>
            </c:strRef>
          </c:cat>
          <c:val>
            <c:numRef>
              <c:f>Sheet4!$S$4:$S$7</c:f>
              <c:numCache>
                <c:formatCode>General</c:formatCode>
                <c:ptCount val="4"/>
                <c:pt idx="0">
                  <c:v>122</c:v>
                </c:pt>
                <c:pt idx="1">
                  <c:v>149</c:v>
                </c:pt>
                <c:pt idx="2">
                  <c:v>145</c:v>
                </c:pt>
                <c:pt idx="3">
                  <c:v>140</c:v>
                </c:pt>
              </c:numCache>
            </c:numRef>
          </c:val>
          <c:extLst>
            <c:ext xmlns:c16="http://schemas.microsoft.com/office/drawing/2014/chart" uri="{C3380CC4-5D6E-409C-BE32-E72D297353CC}">
              <c16:uniqueId val="{00000001-DCD1-40D8-AB4F-4F8DF0911CBE}"/>
            </c:ext>
          </c:extLst>
        </c:ser>
        <c:ser>
          <c:idx val="2"/>
          <c:order val="2"/>
          <c:tx>
            <c:strRef>
              <c:f>Sheet4!$T$2:$T$3</c:f>
              <c:strCache>
                <c:ptCount val="2"/>
                <c:pt idx="0">
                  <c:v>Sensitized</c:v>
                </c:pt>
                <c:pt idx="1">
                  <c:v>Yes</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T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Sheet4!$Q$4:$Q$7</c:f>
              <c:strCache>
                <c:ptCount val="4"/>
                <c:pt idx="0">
                  <c:v>Decision Making</c:v>
                </c:pt>
                <c:pt idx="1">
                  <c:v>Unpaid domestic and care work</c:v>
                </c:pt>
                <c:pt idx="2">
                  <c:v>Gender Based violence</c:v>
                </c:pt>
                <c:pt idx="3">
                  <c:v>Reproductive choices</c:v>
                </c:pt>
              </c:strCache>
            </c:strRef>
          </c:cat>
          <c:val>
            <c:numRef>
              <c:f>Sheet4!$T$4:$T$7</c:f>
              <c:numCache>
                <c:formatCode>General</c:formatCode>
                <c:ptCount val="4"/>
                <c:pt idx="0">
                  <c:v>154</c:v>
                </c:pt>
                <c:pt idx="1">
                  <c:v>141</c:v>
                </c:pt>
                <c:pt idx="2">
                  <c:v>134</c:v>
                </c:pt>
                <c:pt idx="3">
                  <c:v>130</c:v>
                </c:pt>
              </c:numCache>
            </c:numRef>
          </c:val>
          <c:extLst>
            <c:ext xmlns:c16="http://schemas.microsoft.com/office/drawing/2014/chart" uri="{C3380CC4-5D6E-409C-BE32-E72D297353CC}">
              <c16:uniqueId val="{00000002-DCD1-40D8-AB4F-4F8DF0911CBE}"/>
            </c:ext>
          </c:extLst>
        </c:ser>
        <c:ser>
          <c:idx val="3"/>
          <c:order val="3"/>
          <c:tx>
            <c:strRef>
              <c:f>Sheet4!$U$2:$U$3</c:f>
              <c:strCache>
                <c:ptCount val="2"/>
                <c:pt idx="0">
                  <c:v>Sensitized</c:v>
                </c:pt>
                <c:pt idx="1">
                  <c:v>No</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T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Sheet4!$Q$4:$Q$7</c:f>
              <c:strCache>
                <c:ptCount val="4"/>
                <c:pt idx="0">
                  <c:v>Decision Making</c:v>
                </c:pt>
                <c:pt idx="1">
                  <c:v>Unpaid domestic and care work</c:v>
                </c:pt>
                <c:pt idx="2">
                  <c:v>Gender Based violence</c:v>
                </c:pt>
                <c:pt idx="3">
                  <c:v>Reproductive choices</c:v>
                </c:pt>
              </c:strCache>
            </c:strRef>
          </c:cat>
          <c:val>
            <c:numRef>
              <c:f>Sheet4!$U$4:$U$7</c:f>
              <c:numCache>
                <c:formatCode>General</c:formatCode>
                <c:ptCount val="4"/>
                <c:pt idx="0">
                  <c:v>130</c:v>
                </c:pt>
                <c:pt idx="1">
                  <c:v>143</c:v>
                </c:pt>
                <c:pt idx="2">
                  <c:v>150</c:v>
                </c:pt>
                <c:pt idx="3">
                  <c:v>154</c:v>
                </c:pt>
              </c:numCache>
            </c:numRef>
          </c:val>
          <c:extLst>
            <c:ext xmlns:c16="http://schemas.microsoft.com/office/drawing/2014/chart" uri="{C3380CC4-5D6E-409C-BE32-E72D297353CC}">
              <c16:uniqueId val="{00000003-DCD1-40D8-AB4F-4F8DF0911CBE}"/>
            </c:ext>
          </c:extLst>
        </c:ser>
        <c:dLbls>
          <c:dLblPos val="inEnd"/>
          <c:showLegendKey val="0"/>
          <c:showVal val="1"/>
          <c:showCatName val="0"/>
          <c:showSerName val="0"/>
          <c:showPercent val="0"/>
          <c:showBubbleSize val="0"/>
        </c:dLbls>
        <c:gapWidth val="65"/>
        <c:axId val="755922472"/>
        <c:axId val="755926392"/>
      </c:barChart>
      <c:catAx>
        <c:axId val="7559224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TZ"/>
          </a:p>
        </c:txPr>
        <c:crossAx val="755926392"/>
        <c:crosses val="autoZero"/>
        <c:auto val="1"/>
        <c:lblAlgn val="ctr"/>
        <c:lblOffset val="100"/>
        <c:noMultiLvlLbl val="0"/>
      </c:catAx>
      <c:valAx>
        <c:axId val="7559263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5592247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T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T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latin typeface="Gill Sans MT" panose="020B0502020104020203" pitchFamily="34" charset="0"/>
              </a:rPr>
              <a:t>Respondents' membership in VSLA by Gender (N=284)</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TZ"/>
        </a:p>
      </c:txPr>
    </c:title>
    <c:autoTitleDeleted val="0"/>
    <c:plotArea>
      <c:layout/>
      <c:barChart>
        <c:barDir val="col"/>
        <c:grouping val="clustered"/>
        <c:varyColors val="0"/>
        <c:ser>
          <c:idx val="0"/>
          <c:order val="0"/>
          <c:tx>
            <c:strRef>
              <c:f>Sheet4!$T$51</c:f>
              <c:strCache>
                <c:ptCount val="1"/>
                <c:pt idx="0">
                  <c:v>Yes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T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Sheet4!$U$49:$X$50</c:f>
              <c:multiLvlStrCache>
                <c:ptCount val="4"/>
                <c:lvl>
                  <c:pt idx="0">
                    <c:v>male</c:v>
                  </c:pt>
                  <c:pt idx="1">
                    <c:v>Female</c:v>
                  </c:pt>
                  <c:pt idx="2">
                    <c:v>Yes</c:v>
                  </c:pt>
                  <c:pt idx="3">
                    <c:v>No</c:v>
                  </c:pt>
                </c:lvl>
                <c:lvl>
                  <c:pt idx="0">
                    <c:v>Frequency</c:v>
                  </c:pt>
                  <c:pt idx="2">
                    <c:v>Percentage</c:v>
                  </c:pt>
                </c:lvl>
              </c:multiLvlStrCache>
            </c:multiLvlStrRef>
          </c:cat>
          <c:val>
            <c:numRef>
              <c:f>Sheet4!$U$51:$X$51</c:f>
              <c:numCache>
                <c:formatCode>General</c:formatCode>
                <c:ptCount val="4"/>
                <c:pt idx="0">
                  <c:v>50</c:v>
                </c:pt>
                <c:pt idx="1">
                  <c:v>82</c:v>
                </c:pt>
                <c:pt idx="2">
                  <c:v>17.600000000000001</c:v>
                </c:pt>
                <c:pt idx="3">
                  <c:v>28.9</c:v>
                </c:pt>
              </c:numCache>
            </c:numRef>
          </c:val>
          <c:extLst>
            <c:ext xmlns:c16="http://schemas.microsoft.com/office/drawing/2014/chart" uri="{C3380CC4-5D6E-409C-BE32-E72D297353CC}">
              <c16:uniqueId val="{00000000-DF02-4F8F-99F2-DFCE1990580E}"/>
            </c:ext>
          </c:extLst>
        </c:ser>
        <c:ser>
          <c:idx val="1"/>
          <c:order val="1"/>
          <c:tx>
            <c:strRef>
              <c:f>Sheet4!$T$52</c:f>
              <c:strCache>
                <c:ptCount val="1"/>
                <c:pt idx="0">
                  <c:v>No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T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Sheet4!$U$49:$X$50</c:f>
              <c:multiLvlStrCache>
                <c:ptCount val="4"/>
                <c:lvl>
                  <c:pt idx="0">
                    <c:v>male</c:v>
                  </c:pt>
                  <c:pt idx="1">
                    <c:v>Female</c:v>
                  </c:pt>
                  <c:pt idx="2">
                    <c:v>Yes</c:v>
                  </c:pt>
                  <c:pt idx="3">
                    <c:v>No</c:v>
                  </c:pt>
                </c:lvl>
                <c:lvl>
                  <c:pt idx="0">
                    <c:v>Frequency</c:v>
                  </c:pt>
                  <c:pt idx="2">
                    <c:v>Percentage</c:v>
                  </c:pt>
                </c:lvl>
              </c:multiLvlStrCache>
            </c:multiLvlStrRef>
          </c:cat>
          <c:val>
            <c:numRef>
              <c:f>Sheet4!$U$52:$X$52</c:f>
              <c:numCache>
                <c:formatCode>General</c:formatCode>
                <c:ptCount val="4"/>
                <c:pt idx="0">
                  <c:v>102</c:v>
                </c:pt>
                <c:pt idx="1">
                  <c:v>50</c:v>
                </c:pt>
                <c:pt idx="2">
                  <c:v>35.9</c:v>
                </c:pt>
                <c:pt idx="3">
                  <c:v>17.600000000000001</c:v>
                </c:pt>
              </c:numCache>
            </c:numRef>
          </c:val>
          <c:extLst>
            <c:ext xmlns:c16="http://schemas.microsoft.com/office/drawing/2014/chart" uri="{C3380CC4-5D6E-409C-BE32-E72D297353CC}">
              <c16:uniqueId val="{00000001-DF02-4F8F-99F2-DFCE1990580E}"/>
            </c:ext>
          </c:extLst>
        </c:ser>
        <c:dLbls>
          <c:dLblPos val="inEnd"/>
          <c:showLegendKey val="0"/>
          <c:showVal val="1"/>
          <c:showCatName val="0"/>
          <c:showSerName val="0"/>
          <c:showPercent val="0"/>
          <c:showBubbleSize val="0"/>
        </c:dLbls>
        <c:gapWidth val="65"/>
        <c:axId val="755935016"/>
        <c:axId val="755932664"/>
      </c:barChart>
      <c:catAx>
        <c:axId val="7559350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TZ"/>
          </a:p>
        </c:txPr>
        <c:crossAx val="755932664"/>
        <c:crosses val="autoZero"/>
        <c:auto val="1"/>
        <c:lblAlgn val="ctr"/>
        <c:lblOffset val="100"/>
        <c:noMultiLvlLbl val="0"/>
      </c:catAx>
      <c:valAx>
        <c:axId val="7559326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559350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T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TZ"/>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cap="none">
                <a:solidFill>
                  <a:sysClr val="windowText" lastClr="000000"/>
                </a:solidFill>
                <a:latin typeface="Gill Sans MT" panose="020B0502020104020203" pitchFamily="34" charset="0"/>
              </a:rPr>
              <a:t>Access and Use of Wood-Saving Stoves at School (N=284)</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TZ"/>
        </a:p>
      </c:txPr>
    </c:title>
    <c:autoTitleDeleted val="0"/>
    <c:plotArea>
      <c:layout/>
      <c:barChart>
        <c:barDir val="col"/>
        <c:grouping val="clustered"/>
        <c:varyColors val="0"/>
        <c:ser>
          <c:idx val="0"/>
          <c:order val="0"/>
          <c:tx>
            <c:strRef>
              <c:f>Sheet1!$B$3</c:f>
              <c:strCache>
                <c:ptCount val="1"/>
                <c:pt idx="0">
                  <c:v>Yes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T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Sheet1!$C$2:$D$2</c:f>
              <c:strCache>
                <c:ptCount val="2"/>
                <c:pt idx="0">
                  <c:v>Frequency</c:v>
                </c:pt>
                <c:pt idx="1">
                  <c:v>Percent</c:v>
                </c:pt>
              </c:strCache>
            </c:strRef>
          </c:cat>
          <c:val>
            <c:numRef>
              <c:f>Sheet1!$C$3:$D$3</c:f>
              <c:numCache>
                <c:formatCode>###0.0</c:formatCode>
                <c:ptCount val="2"/>
                <c:pt idx="0" formatCode="###0">
                  <c:v>34</c:v>
                </c:pt>
                <c:pt idx="1">
                  <c:v>11.971830985915492</c:v>
                </c:pt>
              </c:numCache>
            </c:numRef>
          </c:val>
          <c:extLst>
            <c:ext xmlns:c16="http://schemas.microsoft.com/office/drawing/2014/chart" uri="{C3380CC4-5D6E-409C-BE32-E72D297353CC}">
              <c16:uniqueId val="{00000000-3474-414B-83FB-ECB00474276E}"/>
            </c:ext>
          </c:extLst>
        </c:ser>
        <c:ser>
          <c:idx val="1"/>
          <c:order val="1"/>
          <c:tx>
            <c:strRef>
              <c:f>Sheet1!$B$4</c:f>
              <c:strCache>
                <c:ptCount val="1"/>
                <c:pt idx="0">
                  <c:v>No</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T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Sheet1!$C$2:$D$2</c:f>
              <c:strCache>
                <c:ptCount val="2"/>
                <c:pt idx="0">
                  <c:v>Frequency</c:v>
                </c:pt>
                <c:pt idx="1">
                  <c:v>Percent</c:v>
                </c:pt>
              </c:strCache>
            </c:strRef>
          </c:cat>
          <c:val>
            <c:numRef>
              <c:f>Sheet1!$C$4:$D$4</c:f>
              <c:numCache>
                <c:formatCode>###0.0</c:formatCode>
                <c:ptCount val="2"/>
                <c:pt idx="0" formatCode="###0">
                  <c:v>250</c:v>
                </c:pt>
                <c:pt idx="1">
                  <c:v>88.028169014084511</c:v>
                </c:pt>
              </c:numCache>
            </c:numRef>
          </c:val>
          <c:extLst>
            <c:ext xmlns:c16="http://schemas.microsoft.com/office/drawing/2014/chart" uri="{C3380CC4-5D6E-409C-BE32-E72D297353CC}">
              <c16:uniqueId val="{00000001-3474-414B-83FB-ECB00474276E}"/>
            </c:ext>
          </c:extLst>
        </c:ser>
        <c:dLbls>
          <c:dLblPos val="outEnd"/>
          <c:showLegendKey val="0"/>
          <c:showVal val="1"/>
          <c:showCatName val="0"/>
          <c:showSerName val="0"/>
          <c:showPercent val="0"/>
          <c:showBubbleSize val="0"/>
        </c:dLbls>
        <c:gapWidth val="444"/>
        <c:overlap val="-90"/>
        <c:axId val="755932272"/>
        <c:axId val="755935408"/>
      </c:barChart>
      <c:catAx>
        <c:axId val="755932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TZ"/>
          </a:p>
        </c:txPr>
        <c:crossAx val="755935408"/>
        <c:crosses val="autoZero"/>
        <c:auto val="1"/>
        <c:lblAlgn val="ctr"/>
        <c:lblOffset val="100"/>
        <c:noMultiLvlLbl val="0"/>
      </c:catAx>
      <c:valAx>
        <c:axId val="755935408"/>
        <c:scaling>
          <c:orientation val="minMax"/>
        </c:scaling>
        <c:delete val="1"/>
        <c:axPos val="l"/>
        <c:numFmt formatCode="###0" sourceLinked="1"/>
        <c:majorTickMark val="none"/>
        <c:minorTickMark val="none"/>
        <c:tickLblPos val="nextTo"/>
        <c:crossAx val="755932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TZ"/>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T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Sheet1!$K$9</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893-400A-AF2D-97107887980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893-400A-AF2D-97107887980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TZ"/>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Sheet1!$J$10:$J$11</c:f>
              <c:strCache>
                <c:ptCount val="2"/>
                <c:pt idx="0">
                  <c:v>Yes</c:v>
                </c:pt>
                <c:pt idx="1">
                  <c:v>No</c:v>
                </c:pt>
              </c:strCache>
            </c:strRef>
          </c:cat>
          <c:val>
            <c:numRef>
              <c:f>Sheet1!$K$10:$K$11</c:f>
              <c:numCache>
                <c:formatCode>###0</c:formatCode>
                <c:ptCount val="2"/>
                <c:pt idx="0">
                  <c:v>158</c:v>
                </c:pt>
                <c:pt idx="1">
                  <c:v>126</c:v>
                </c:pt>
              </c:numCache>
            </c:numRef>
          </c:val>
          <c:extLst>
            <c:ext xmlns:c16="http://schemas.microsoft.com/office/drawing/2014/chart" uri="{C3380CC4-5D6E-409C-BE32-E72D297353CC}">
              <c16:uniqueId val="{00000004-E893-400A-AF2D-971078879804}"/>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T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T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0.09933</cdr:x>
      <cdr:y>0.48271</cdr:y>
    </cdr:from>
    <cdr:to>
      <cdr:x>0.86676</cdr:x>
      <cdr:y>0.48966</cdr:y>
    </cdr:to>
    <cdr:cxnSp macro="">
      <cdr:nvCxnSpPr>
        <cdr:cNvPr id="3" name="Straight Connector 2"/>
        <cdr:cNvCxnSpPr/>
      </cdr:nvCxnSpPr>
      <cdr:spPr>
        <a:xfrm xmlns:a="http://schemas.openxmlformats.org/drawingml/2006/main">
          <a:off x="525600" y="1000800"/>
          <a:ext cx="4060800" cy="1440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0.34834</cdr:x>
      <cdr:y>0.37159</cdr:y>
    </cdr:from>
    <cdr:to>
      <cdr:x>0.51434</cdr:x>
      <cdr:y>0.47577</cdr:y>
    </cdr:to>
    <cdr:sp macro="" textlink="">
      <cdr:nvSpPr>
        <cdr:cNvPr id="4" name="Text Box 3"/>
        <cdr:cNvSpPr txBox="1"/>
      </cdr:nvSpPr>
      <cdr:spPr>
        <a:xfrm xmlns:a="http://schemas.openxmlformats.org/drawingml/2006/main">
          <a:off x="1843201" y="770400"/>
          <a:ext cx="878400" cy="216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i="0"/>
            <a:t>Poverty Line</a:t>
          </a:r>
        </a:p>
      </cdr:txBody>
    </cdr:sp>
  </cdr:relSizeAnchor>
  <cdr:relSizeAnchor xmlns:cdr="http://schemas.openxmlformats.org/drawingml/2006/chartDrawing">
    <cdr:from>
      <cdr:x>0.88308</cdr:x>
      <cdr:y>0.43062</cdr:y>
    </cdr:from>
    <cdr:to>
      <cdr:x>1</cdr:x>
      <cdr:y>0.55217</cdr:y>
    </cdr:to>
    <cdr:sp macro="" textlink="">
      <cdr:nvSpPr>
        <cdr:cNvPr id="6" name="Text Box 5"/>
        <cdr:cNvSpPr txBox="1"/>
      </cdr:nvSpPr>
      <cdr:spPr>
        <a:xfrm xmlns:a="http://schemas.openxmlformats.org/drawingml/2006/main">
          <a:off x="4672801" y="892800"/>
          <a:ext cx="618654" cy="252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$2.15</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709673D43C42BAAC30D58597CFC4ED"/>
        <w:category>
          <w:name w:val="General"/>
          <w:gallery w:val="placeholder"/>
        </w:category>
        <w:types>
          <w:type w:val="bbPlcHdr"/>
        </w:types>
        <w:behaviors>
          <w:behavior w:val="content"/>
        </w:behaviors>
        <w:guid w:val="{ABFB453F-AB3E-44E9-8C5A-665AFF41E1A1}"/>
      </w:docPartPr>
      <w:docPartBody>
        <w:p w:rsidR="001B6A6A" w:rsidRDefault="001B6A6A" w:rsidP="001B6A6A">
          <w:pPr>
            <w:pStyle w:val="CB709673D43C42BAAC30D58597CFC4ED"/>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w:charset w:val="00"/>
    <w:family w:val="auto"/>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37"/>
    <w:rsid w:val="00050F06"/>
    <w:rsid w:val="000E71AF"/>
    <w:rsid w:val="001B6A6A"/>
    <w:rsid w:val="002079BB"/>
    <w:rsid w:val="00252A43"/>
    <w:rsid w:val="00271D1D"/>
    <w:rsid w:val="002D3137"/>
    <w:rsid w:val="002E1EF5"/>
    <w:rsid w:val="0037757F"/>
    <w:rsid w:val="00486BF4"/>
    <w:rsid w:val="004C0AC4"/>
    <w:rsid w:val="00582F14"/>
    <w:rsid w:val="005D125C"/>
    <w:rsid w:val="005D784A"/>
    <w:rsid w:val="00647EC1"/>
    <w:rsid w:val="00656153"/>
    <w:rsid w:val="00805B7B"/>
    <w:rsid w:val="00817EF4"/>
    <w:rsid w:val="0084309E"/>
    <w:rsid w:val="008C3AEF"/>
    <w:rsid w:val="00924EA7"/>
    <w:rsid w:val="00953AD6"/>
    <w:rsid w:val="00A517B2"/>
    <w:rsid w:val="00B07536"/>
    <w:rsid w:val="00BA01C0"/>
    <w:rsid w:val="00C049F7"/>
    <w:rsid w:val="00CC32BA"/>
    <w:rsid w:val="00D96F01"/>
    <w:rsid w:val="00F838C6"/>
    <w:rsid w:val="00FA6ED9"/>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709673D43C42BAAC30D58597CFC4ED">
    <w:name w:val="CB709673D43C42BAAC30D58597CFC4ED"/>
    <w:rsid w:val="001B6A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69E5C-6251-44CB-A562-CA5D1A01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29</Pages>
  <Words>9104</Words>
  <Characters>51899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Submitted to: Friends in Development (FIDE)</vt:lpstr>
    </vt:vector>
  </TitlesOfParts>
  <Company/>
  <LinksUpToDate>false</LinksUpToDate>
  <CharactersWithSpaces>60882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to: Friends in Development (FIDE)</dc:title>
  <dc:subject/>
  <dc:creator>Jennifer Okusia</dc:creator>
  <cp:keywords/>
  <dc:description/>
  <cp:lastModifiedBy>adrian mnzava</cp:lastModifiedBy>
  <cp:revision>6</cp:revision>
  <cp:lastPrinted>2024-04-23T09:17:00Z</cp:lastPrinted>
  <dcterms:created xsi:type="dcterms:W3CDTF">2023-07-10T06:43:00Z</dcterms:created>
  <dcterms:modified xsi:type="dcterms:W3CDTF">2024-04-23T09:50:00Z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561a6d4e2b71196bbf21bfd456b3299287bafdef64f84647d9b721d7e5eae2cf</vt:lpwstr>
  </property>
</Properties>
</file>